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C963A" w14:textId="77777777" w:rsidR="00E40062" w:rsidRDefault="00E40062" w:rsidP="00E40062">
      <w:pPr>
        <w:rPr>
          <w:rFonts w:ascii="Verdana" w:hAnsi="Verdana"/>
          <w:sz w:val="20"/>
          <w:szCs w:val="20"/>
        </w:rPr>
      </w:pPr>
      <w:r w:rsidRPr="00E40062">
        <w:rPr>
          <w:rFonts w:ascii="Verdana" w:hAnsi="Verdana"/>
          <w:b/>
          <w:bCs/>
          <w:sz w:val="20"/>
          <w:szCs w:val="20"/>
        </w:rPr>
        <w:t>Cookieverklaring MKBTR</w:t>
      </w:r>
      <w:r w:rsidRPr="00E40062">
        <w:rPr>
          <w:rFonts w:ascii="Verdana" w:hAnsi="Verdana"/>
          <w:sz w:val="20"/>
          <w:szCs w:val="20"/>
        </w:rPr>
        <w:t> </w:t>
      </w:r>
    </w:p>
    <w:p w14:paraId="46211704" w14:textId="77777777" w:rsidR="00563EA0" w:rsidRPr="00E40062" w:rsidRDefault="00563EA0" w:rsidP="00E40062">
      <w:pPr>
        <w:rPr>
          <w:rFonts w:ascii="Verdana" w:hAnsi="Verdana"/>
          <w:sz w:val="20"/>
          <w:szCs w:val="20"/>
        </w:rPr>
      </w:pPr>
    </w:p>
    <w:p w14:paraId="2FBBF38E" w14:textId="77777777" w:rsidR="00E40062" w:rsidRPr="00E40062" w:rsidRDefault="00E40062" w:rsidP="00E40062">
      <w:pPr>
        <w:rPr>
          <w:rFonts w:ascii="Verdana" w:hAnsi="Verdana"/>
          <w:sz w:val="20"/>
          <w:szCs w:val="20"/>
        </w:rPr>
      </w:pPr>
      <w:r w:rsidRPr="00E40062">
        <w:rPr>
          <w:rFonts w:ascii="Verdana" w:hAnsi="Verdana"/>
          <w:b/>
          <w:bCs/>
          <w:sz w:val="20"/>
          <w:szCs w:val="20"/>
        </w:rPr>
        <w:t>1. Wat zijn cookies?</w:t>
      </w:r>
      <w:r w:rsidRPr="00E40062">
        <w:rPr>
          <w:rFonts w:ascii="Verdana" w:hAnsi="Verdana"/>
          <w:sz w:val="20"/>
          <w:szCs w:val="20"/>
        </w:rPr>
        <w:t> </w:t>
      </w:r>
    </w:p>
    <w:p w14:paraId="587B692C" w14:textId="77777777" w:rsidR="00E40062" w:rsidRDefault="00E40062" w:rsidP="00E40062">
      <w:pPr>
        <w:rPr>
          <w:ins w:id="0" w:author="Danique Lugt" w:date="2025-10-09T15:16:00Z" w16du:dateUtc="2025-10-09T13:16:00Z"/>
          <w:rFonts w:ascii="Verdana" w:hAnsi="Verdana"/>
          <w:sz w:val="20"/>
          <w:szCs w:val="20"/>
        </w:rPr>
      </w:pPr>
      <w:r w:rsidRPr="00E40062">
        <w:rPr>
          <w:rFonts w:ascii="Verdana" w:hAnsi="Verdana"/>
          <w:sz w:val="20"/>
          <w:szCs w:val="20"/>
        </w:rPr>
        <w:t>Cookies zijn kleine tekstbestanden die op je computer, tablet of smartphone worden geplaatst als je onze website bezoekt. Ze helpen ons om informatie over je bezoek op te slaan en zorgen ervoor dat de website goed werkt en steeds beter wordt. </w:t>
      </w:r>
    </w:p>
    <w:p w14:paraId="181912F5" w14:textId="1E0A1F1A" w:rsidR="00673D04" w:rsidRDefault="00673D04" w:rsidP="00E40062">
      <w:pPr>
        <w:rPr>
          <w:ins w:id="1" w:author="Danique Lugt" w:date="2025-10-09T15:16:00Z" w16du:dateUtc="2025-10-09T13:16:00Z"/>
          <w:rFonts w:ascii="Verdana" w:hAnsi="Verdana"/>
          <w:sz w:val="20"/>
          <w:szCs w:val="20"/>
        </w:rPr>
      </w:pPr>
    </w:p>
    <w:p w14:paraId="799749B4" w14:textId="46CFD454" w:rsidR="00673D04" w:rsidRDefault="00673D04" w:rsidP="00E40062">
      <w:pPr>
        <w:rPr>
          <w:ins w:id="2" w:author="Danique Lugt" w:date="2025-10-09T15:16:00Z" w16du:dateUtc="2025-10-09T13:16:00Z"/>
          <w:rFonts w:ascii="Verdana" w:hAnsi="Verdana"/>
          <w:sz w:val="20"/>
          <w:szCs w:val="20"/>
        </w:rPr>
      </w:pPr>
      <w:ins w:id="3" w:author="Danique Lugt" w:date="2025-10-09T15:16:00Z" w16du:dateUtc="2025-10-09T13:16:00Z">
        <w:r>
          <w:rPr>
            <w:rFonts w:ascii="Verdana" w:hAnsi="Verdana"/>
            <w:sz w:val="20"/>
            <w:szCs w:val="20"/>
          </w:rPr>
          <w:t xml:space="preserve">In deze cookieverklaring kun je lezen wat cookies zijn en waar ze voor dienen. </w:t>
        </w:r>
        <w:r w:rsidR="00002C30">
          <w:rPr>
            <w:rFonts w:ascii="Verdana" w:hAnsi="Verdana"/>
            <w:sz w:val="20"/>
            <w:szCs w:val="20"/>
          </w:rPr>
          <w:t xml:space="preserve">Daarnaast informeren wij jou over de manier waarop MKBTR omgaat met cookies. </w:t>
        </w:r>
      </w:ins>
    </w:p>
    <w:p w14:paraId="16099AB5" w14:textId="77777777" w:rsidR="00002C30" w:rsidRPr="00E40062" w:rsidRDefault="00002C30" w:rsidP="00E40062">
      <w:pPr>
        <w:rPr>
          <w:rFonts w:ascii="Verdana" w:hAnsi="Verdana"/>
          <w:sz w:val="20"/>
          <w:szCs w:val="20"/>
        </w:rPr>
      </w:pPr>
    </w:p>
    <w:p w14:paraId="117EADFB" w14:textId="77777777" w:rsidR="00E40062" w:rsidRPr="00E40062" w:rsidRDefault="00E40062" w:rsidP="00E40062">
      <w:pPr>
        <w:rPr>
          <w:rFonts w:ascii="Verdana" w:hAnsi="Verdana"/>
          <w:sz w:val="20"/>
          <w:szCs w:val="20"/>
        </w:rPr>
      </w:pPr>
      <w:r w:rsidRPr="00E40062">
        <w:rPr>
          <w:rFonts w:ascii="Verdana" w:hAnsi="Verdana"/>
          <w:b/>
          <w:bCs/>
          <w:sz w:val="20"/>
          <w:szCs w:val="20"/>
        </w:rPr>
        <w:t>2. Welke cookies gebruiken we?</w:t>
      </w:r>
      <w:r w:rsidRPr="00E40062">
        <w:rPr>
          <w:rFonts w:ascii="Verdana" w:hAnsi="Verdana"/>
          <w:sz w:val="20"/>
          <w:szCs w:val="20"/>
        </w:rPr>
        <w:t> </w:t>
      </w:r>
    </w:p>
    <w:p w14:paraId="43E5265D" w14:textId="77777777" w:rsidR="00E40062" w:rsidRPr="00E40062" w:rsidRDefault="00E40062" w:rsidP="00E40062">
      <w:pPr>
        <w:rPr>
          <w:rFonts w:ascii="Verdana" w:hAnsi="Verdana"/>
          <w:sz w:val="20"/>
          <w:szCs w:val="20"/>
        </w:rPr>
      </w:pPr>
      <w:r w:rsidRPr="00E40062">
        <w:rPr>
          <w:rFonts w:ascii="Verdana" w:hAnsi="Verdana"/>
          <w:sz w:val="20"/>
          <w:szCs w:val="20"/>
        </w:rPr>
        <w:t>We gebruiken verschillende soorten cookies: </w:t>
      </w:r>
    </w:p>
    <w:p w14:paraId="48FD8FC2" w14:textId="77777777" w:rsidR="00E40062" w:rsidRPr="00E40062" w:rsidRDefault="00E40062" w:rsidP="00E40062">
      <w:pPr>
        <w:numPr>
          <w:ilvl w:val="0"/>
          <w:numId w:val="38"/>
        </w:numPr>
        <w:rPr>
          <w:rFonts w:ascii="Verdana" w:hAnsi="Verdana"/>
          <w:sz w:val="20"/>
          <w:szCs w:val="20"/>
        </w:rPr>
      </w:pPr>
      <w:r w:rsidRPr="00E40062">
        <w:rPr>
          <w:rFonts w:ascii="Verdana" w:hAnsi="Verdana"/>
          <w:b/>
          <w:bCs/>
          <w:sz w:val="20"/>
          <w:szCs w:val="20"/>
        </w:rPr>
        <w:t>Functionele cookies</w:t>
      </w:r>
      <w:r w:rsidRPr="00E40062">
        <w:rPr>
          <w:rFonts w:ascii="Verdana" w:hAnsi="Verdana"/>
          <w:sz w:val="20"/>
          <w:szCs w:val="20"/>
        </w:rPr>
        <w:t> </w:t>
      </w:r>
      <w:r w:rsidRPr="00E40062">
        <w:rPr>
          <w:rFonts w:ascii="Verdana" w:hAnsi="Verdana"/>
          <w:sz w:val="20"/>
          <w:szCs w:val="20"/>
        </w:rPr>
        <w:br/>
        <w:t>Deze zijn nodig om de website goed te laten werken. Ze onthouden bijvoorbeeld je voorkeuren. </w:t>
      </w:r>
    </w:p>
    <w:p w14:paraId="4280D460" w14:textId="77777777" w:rsidR="00E40062" w:rsidRPr="00E40062" w:rsidRDefault="00E40062" w:rsidP="00E40062">
      <w:pPr>
        <w:numPr>
          <w:ilvl w:val="0"/>
          <w:numId w:val="39"/>
        </w:numPr>
        <w:rPr>
          <w:rFonts w:ascii="Verdana" w:hAnsi="Verdana"/>
          <w:sz w:val="20"/>
          <w:szCs w:val="20"/>
        </w:rPr>
      </w:pPr>
      <w:r w:rsidRPr="00E40062">
        <w:rPr>
          <w:rFonts w:ascii="Verdana" w:hAnsi="Verdana"/>
          <w:b/>
          <w:bCs/>
          <w:sz w:val="20"/>
          <w:szCs w:val="20"/>
        </w:rPr>
        <w:t>Analytische cookies</w:t>
      </w:r>
      <w:r w:rsidRPr="00E40062">
        <w:rPr>
          <w:rFonts w:ascii="Verdana" w:hAnsi="Verdana"/>
          <w:sz w:val="20"/>
          <w:szCs w:val="20"/>
        </w:rPr>
        <w:t> </w:t>
      </w:r>
      <w:r w:rsidRPr="00E40062">
        <w:rPr>
          <w:rFonts w:ascii="Verdana" w:hAnsi="Verdana"/>
          <w:sz w:val="20"/>
          <w:szCs w:val="20"/>
        </w:rPr>
        <w:br/>
        <w:t>Met Google Analytics verzamelen we anonieme gegevens over hoe bezoekers onze website gebruiken. Zo kunnen we de site verbeteren. Je IP-adres wordt niet meegegeven aan Google. </w:t>
      </w:r>
    </w:p>
    <w:p w14:paraId="63604AFA" w14:textId="77777777" w:rsidR="00E40062" w:rsidRDefault="00E40062" w:rsidP="00E40062">
      <w:pPr>
        <w:numPr>
          <w:ilvl w:val="0"/>
          <w:numId w:val="40"/>
        </w:numPr>
        <w:rPr>
          <w:ins w:id="4" w:author="Danique Lugt" w:date="2025-10-09T15:16:00Z" w16du:dateUtc="2025-10-09T13:16:00Z"/>
          <w:rFonts w:ascii="Verdana" w:hAnsi="Verdana"/>
          <w:sz w:val="20"/>
          <w:szCs w:val="20"/>
        </w:rPr>
      </w:pPr>
      <w:r w:rsidRPr="00E40062">
        <w:rPr>
          <w:rFonts w:ascii="Verdana" w:hAnsi="Verdana"/>
          <w:b/>
          <w:bCs/>
          <w:sz w:val="20"/>
          <w:szCs w:val="20"/>
        </w:rPr>
        <w:t>Cookies van derden</w:t>
      </w:r>
      <w:r w:rsidRPr="00E40062">
        <w:rPr>
          <w:rFonts w:ascii="Verdana" w:hAnsi="Verdana"/>
          <w:sz w:val="20"/>
          <w:szCs w:val="20"/>
        </w:rPr>
        <w:t> </w:t>
      </w:r>
      <w:r w:rsidRPr="00E40062">
        <w:rPr>
          <w:rFonts w:ascii="Verdana" w:hAnsi="Verdana"/>
          <w:sz w:val="20"/>
          <w:szCs w:val="20"/>
        </w:rPr>
        <w:br/>
        <w:t xml:space="preserve">Soms gebruiken we externe diensten, zoals video's of </w:t>
      </w:r>
      <w:proofErr w:type="spellStart"/>
      <w:r w:rsidRPr="00E40062">
        <w:rPr>
          <w:rFonts w:ascii="Verdana" w:hAnsi="Verdana"/>
          <w:sz w:val="20"/>
          <w:szCs w:val="20"/>
        </w:rPr>
        <w:t>social</w:t>
      </w:r>
      <w:proofErr w:type="spellEnd"/>
      <w:r w:rsidRPr="00E40062">
        <w:rPr>
          <w:rFonts w:ascii="Verdana" w:hAnsi="Verdana"/>
          <w:sz w:val="20"/>
          <w:szCs w:val="20"/>
        </w:rPr>
        <w:t xml:space="preserve"> media-knoppen. Die partijen kunnen ook cookies plaatsen. We hebben geen invloed op hoe zij daarmee omgaan, dus check hun cookiebeleid als je daar meer over wilt weten. </w:t>
      </w:r>
    </w:p>
    <w:p w14:paraId="3E62ED46" w14:textId="77777777" w:rsidR="00002C30" w:rsidRPr="00E40062" w:rsidRDefault="00002C30" w:rsidP="00002C30">
      <w:pPr>
        <w:ind w:left="720"/>
        <w:rPr>
          <w:rFonts w:ascii="Verdana" w:hAnsi="Verdana"/>
          <w:sz w:val="20"/>
          <w:szCs w:val="20"/>
        </w:rPr>
        <w:pPrChange w:id="5" w:author="Danique Lugt" w:date="2025-10-09T15:16:00Z" w16du:dateUtc="2025-10-09T13:16:00Z">
          <w:pPr>
            <w:numPr>
              <w:numId w:val="40"/>
            </w:numPr>
            <w:tabs>
              <w:tab w:val="num" w:pos="720"/>
            </w:tabs>
            <w:ind w:left="720" w:hanging="360"/>
          </w:pPr>
        </w:pPrChange>
      </w:pPr>
    </w:p>
    <w:p w14:paraId="00294C70" w14:textId="77777777" w:rsidR="00E40062" w:rsidRPr="00E40062" w:rsidRDefault="00E40062" w:rsidP="00E40062">
      <w:pPr>
        <w:rPr>
          <w:rFonts w:ascii="Verdana" w:hAnsi="Verdana"/>
          <w:sz w:val="20"/>
          <w:szCs w:val="20"/>
        </w:rPr>
      </w:pPr>
      <w:r w:rsidRPr="00E40062">
        <w:rPr>
          <w:rFonts w:ascii="Verdana" w:hAnsi="Verdana"/>
          <w:b/>
          <w:bCs/>
          <w:sz w:val="20"/>
          <w:szCs w:val="20"/>
        </w:rPr>
        <w:t>3. Toestemming</w:t>
      </w:r>
      <w:r w:rsidRPr="00E40062">
        <w:rPr>
          <w:rFonts w:ascii="Verdana" w:hAnsi="Verdana"/>
          <w:sz w:val="20"/>
          <w:szCs w:val="20"/>
        </w:rPr>
        <w:t> </w:t>
      </w:r>
    </w:p>
    <w:p w14:paraId="4B662294" w14:textId="77777777" w:rsidR="00E40062" w:rsidRDefault="00E40062" w:rsidP="00E40062">
      <w:pPr>
        <w:rPr>
          <w:ins w:id="6" w:author="Danique Lugt" w:date="2025-10-09T15:22:00Z" w16du:dateUtc="2025-10-09T13:22:00Z"/>
          <w:rFonts w:ascii="Verdana" w:hAnsi="Verdana"/>
          <w:sz w:val="20"/>
          <w:szCs w:val="20"/>
        </w:rPr>
      </w:pPr>
      <w:r w:rsidRPr="00E40062">
        <w:rPr>
          <w:rFonts w:ascii="Verdana" w:hAnsi="Verdana"/>
          <w:sz w:val="20"/>
          <w:szCs w:val="20"/>
        </w:rPr>
        <w:t>Bij je eerste bezoek aan onze website krijg je een cookiebanner te zien. Daar kun je aangeven welke cookies je wel of niet accepteert. Functionele cookies worden altijd geplaatst, omdat die nodig zijn voor de werking van de site. </w:t>
      </w:r>
    </w:p>
    <w:p w14:paraId="3BD34961" w14:textId="77777777" w:rsidR="00806A11" w:rsidRDefault="00806A11" w:rsidP="00E40062">
      <w:pPr>
        <w:rPr>
          <w:ins w:id="7" w:author="Danique Lugt" w:date="2025-10-09T15:23:00Z" w16du:dateUtc="2025-10-09T13:23:00Z"/>
          <w:rFonts w:ascii="Verdana" w:hAnsi="Verdana"/>
          <w:sz w:val="20"/>
          <w:szCs w:val="20"/>
        </w:rPr>
      </w:pPr>
    </w:p>
    <w:p w14:paraId="7B3E4C5B" w14:textId="73D6186B" w:rsidR="00806A11" w:rsidRDefault="00806A11" w:rsidP="00E40062">
      <w:pPr>
        <w:rPr>
          <w:ins w:id="8" w:author="Danique Lugt" w:date="2025-10-09T15:16:00Z" w16du:dateUtc="2025-10-09T13:16:00Z"/>
          <w:rFonts w:ascii="Verdana" w:hAnsi="Verdana"/>
          <w:sz w:val="20"/>
          <w:szCs w:val="20"/>
        </w:rPr>
      </w:pPr>
      <w:ins w:id="9" w:author="Danique Lugt" w:date="2025-10-09T15:23:00Z" w16du:dateUtc="2025-10-09T13:23:00Z">
        <w:r>
          <w:rPr>
            <w:rFonts w:ascii="Verdana" w:hAnsi="Verdana"/>
            <w:sz w:val="20"/>
            <w:szCs w:val="20"/>
          </w:rPr>
          <w:t xml:space="preserve">Bij het weigeren van cookies kunnen wij geen garanties geven voor een naar behoren werkende website. Functies op de website kunnen minder goed werken. </w:t>
        </w:r>
      </w:ins>
    </w:p>
    <w:p w14:paraId="574DCFC7" w14:textId="77777777" w:rsidR="00002C30" w:rsidRPr="00E40062" w:rsidRDefault="00002C30" w:rsidP="00E40062">
      <w:pPr>
        <w:rPr>
          <w:rFonts w:ascii="Verdana" w:hAnsi="Verdana"/>
          <w:sz w:val="20"/>
          <w:szCs w:val="20"/>
        </w:rPr>
      </w:pPr>
    </w:p>
    <w:p w14:paraId="284962F5" w14:textId="77777777" w:rsidR="00E40062" w:rsidRPr="00E40062" w:rsidRDefault="00E40062" w:rsidP="00E40062">
      <w:pPr>
        <w:rPr>
          <w:rFonts w:ascii="Verdana" w:hAnsi="Verdana"/>
          <w:sz w:val="20"/>
          <w:szCs w:val="20"/>
        </w:rPr>
      </w:pPr>
      <w:r w:rsidRPr="00E40062">
        <w:rPr>
          <w:rFonts w:ascii="Verdana" w:hAnsi="Verdana"/>
          <w:b/>
          <w:bCs/>
          <w:sz w:val="20"/>
          <w:szCs w:val="20"/>
        </w:rPr>
        <w:t>4. Cookies beheren of verwijderen</w:t>
      </w:r>
      <w:r w:rsidRPr="00E40062">
        <w:rPr>
          <w:rFonts w:ascii="Verdana" w:hAnsi="Verdana"/>
          <w:sz w:val="20"/>
          <w:szCs w:val="20"/>
        </w:rPr>
        <w:t> </w:t>
      </w:r>
    </w:p>
    <w:p w14:paraId="2266150A" w14:textId="77777777" w:rsidR="00E40062" w:rsidRDefault="00E40062" w:rsidP="00E40062">
      <w:pPr>
        <w:rPr>
          <w:ins w:id="10" w:author="Danique Lugt" w:date="2025-10-09T15:16:00Z" w16du:dateUtc="2025-10-09T13:16:00Z"/>
          <w:rFonts w:ascii="Verdana" w:hAnsi="Verdana"/>
          <w:sz w:val="20"/>
          <w:szCs w:val="20"/>
        </w:rPr>
      </w:pPr>
      <w:r w:rsidRPr="00E40062">
        <w:rPr>
          <w:rFonts w:ascii="Verdana" w:hAnsi="Verdana"/>
          <w:sz w:val="20"/>
          <w:szCs w:val="20"/>
        </w:rPr>
        <w:t>Je kunt cookies altijd zelf verwijderen of blokkeren via de instellingen van je browser. Let op: sommige onderdelen van de website werken dan misschien niet helemaal zoals bedoeld. </w:t>
      </w:r>
    </w:p>
    <w:p w14:paraId="6653500C" w14:textId="77777777" w:rsidR="00002C30" w:rsidRPr="00E40062" w:rsidRDefault="00002C30" w:rsidP="00E40062">
      <w:pPr>
        <w:rPr>
          <w:rFonts w:ascii="Verdana" w:hAnsi="Verdana"/>
          <w:sz w:val="20"/>
          <w:szCs w:val="20"/>
        </w:rPr>
      </w:pPr>
    </w:p>
    <w:p w14:paraId="4141F7C6" w14:textId="77777777" w:rsidR="00E40062" w:rsidRPr="00E40062" w:rsidRDefault="00E40062" w:rsidP="00E40062">
      <w:pPr>
        <w:rPr>
          <w:rFonts w:ascii="Verdana" w:hAnsi="Verdana"/>
          <w:sz w:val="20"/>
          <w:szCs w:val="20"/>
        </w:rPr>
      </w:pPr>
      <w:r w:rsidRPr="00E40062">
        <w:rPr>
          <w:rFonts w:ascii="Verdana" w:hAnsi="Verdana"/>
          <w:b/>
          <w:bCs/>
          <w:sz w:val="20"/>
          <w:szCs w:val="20"/>
        </w:rPr>
        <w:t>5. Bewaartermijnen</w:t>
      </w:r>
      <w:r w:rsidRPr="00E40062">
        <w:rPr>
          <w:rFonts w:ascii="Verdana" w:hAnsi="Verdana"/>
          <w:sz w:val="20"/>
          <w:szCs w:val="20"/>
        </w:rPr>
        <w:t> </w:t>
      </w:r>
    </w:p>
    <w:p w14:paraId="1ACB4A4A" w14:textId="77777777" w:rsidR="00E40062" w:rsidRDefault="00E40062" w:rsidP="00E40062">
      <w:pPr>
        <w:rPr>
          <w:ins w:id="11" w:author="Danique Lugt" w:date="2025-10-09T15:16:00Z" w16du:dateUtc="2025-10-09T13:16:00Z"/>
          <w:rFonts w:ascii="Verdana" w:hAnsi="Verdana"/>
          <w:sz w:val="20"/>
          <w:szCs w:val="20"/>
        </w:rPr>
      </w:pPr>
      <w:r w:rsidRPr="00E40062">
        <w:rPr>
          <w:rFonts w:ascii="Verdana" w:hAnsi="Verdana"/>
          <w:sz w:val="20"/>
          <w:szCs w:val="20"/>
        </w:rPr>
        <w:t>We bewaren cookies niet langer dan nodig. Analytische cookies van Google Analytics blijven bijvoorbeeld maximaal 2 jaar actief. </w:t>
      </w:r>
    </w:p>
    <w:p w14:paraId="72AE7536" w14:textId="77777777" w:rsidR="00002C30" w:rsidRPr="00E40062" w:rsidRDefault="00002C30" w:rsidP="00E40062">
      <w:pPr>
        <w:rPr>
          <w:rFonts w:ascii="Verdana" w:hAnsi="Verdana"/>
          <w:sz w:val="20"/>
          <w:szCs w:val="20"/>
        </w:rPr>
      </w:pPr>
    </w:p>
    <w:p w14:paraId="03EDA6D1" w14:textId="77777777" w:rsidR="00E40062" w:rsidRPr="00E40062" w:rsidRDefault="00E40062" w:rsidP="00E40062">
      <w:pPr>
        <w:rPr>
          <w:rFonts w:ascii="Verdana" w:hAnsi="Verdana"/>
          <w:sz w:val="20"/>
          <w:szCs w:val="20"/>
        </w:rPr>
      </w:pPr>
      <w:r w:rsidRPr="00E40062">
        <w:rPr>
          <w:rFonts w:ascii="Verdana" w:hAnsi="Verdana"/>
          <w:b/>
          <w:bCs/>
          <w:sz w:val="20"/>
          <w:szCs w:val="20"/>
        </w:rPr>
        <w:t>6. Wijzigingen</w:t>
      </w:r>
      <w:r w:rsidRPr="00E40062">
        <w:rPr>
          <w:rFonts w:ascii="Verdana" w:hAnsi="Verdana"/>
          <w:sz w:val="20"/>
          <w:szCs w:val="20"/>
        </w:rPr>
        <w:t> </w:t>
      </w:r>
    </w:p>
    <w:p w14:paraId="4F2560AA" w14:textId="668AD9C4" w:rsidR="00E40062" w:rsidRDefault="00E40062" w:rsidP="00E40062">
      <w:pPr>
        <w:rPr>
          <w:ins w:id="12" w:author="Danique Lugt" w:date="2025-10-09T15:23:00Z" w16du:dateUtc="2025-10-09T13:23:00Z"/>
          <w:rFonts w:ascii="Verdana" w:hAnsi="Verdana"/>
          <w:sz w:val="20"/>
          <w:szCs w:val="20"/>
        </w:rPr>
      </w:pPr>
      <w:r w:rsidRPr="00E40062">
        <w:rPr>
          <w:rFonts w:ascii="Verdana" w:hAnsi="Verdana"/>
          <w:sz w:val="20"/>
          <w:szCs w:val="20"/>
        </w:rPr>
        <w:t>We kunnen deze cookieverklaring af en toe aanpassen. De nieuwste versie vind je altijd op deze pagina. Het is handig om af en toe even te checken of er iets veranderd is. </w:t>
      </w:r>
    </w:p>
    <w:p w14:paraId="1F0390B0" w14:textId="77777777" w:rsidR="001742F9" w:rsidRDefault="001742F9" w:rsidP="00E40062">
      <w:pPr>
        <w:rPr>
          <w:ins w:id="13" w:author="Danique Lugt" w:date="2025-10-09T15:23:00Z" w16du:dateUtc="2025-10-09T13:23:00Z"/>
          <w:rFonts w:ascii="Verdana" w:hAnsi="Verdana"/>
          <w:sz w:val="20"/>
          <w:szCs w:val="20"/>
        </w:rPr>
      </w:pPr>
    </w:p>
    <w:p w14:paraId="4288B904" w14:textId="77777777" w:rsidR="001742F9" w:rsidRDefault="001742F9" w:rsidP="00E40062">
      <w:pPr>
        <w:rPr>
          <w:ins w:id="14" w:author="Danique Lugt" w:date="2025-10-09T15:16:00Z" w16du:dateUtc="2025-10-09T13:16:00Z"/>
          <w:rFonts w:ascii="Verdana" w:hAnsi="Verdana"/>
          <w:sz w:val="20"/>
          <w:szCs w:val="20"/>
        </w:rPr>
      </w:pPr>
    </w:p>
    <w:p w14:paraId="6C7441A0" w14:textId="77777777" w:rsidR="00002C30" w:rsidRPr="00E40062" w:rsidRDefault="00002C30" w:rsidP="00E40062">
      <w:pPr>
        <w:rPr>
          <w:rFonts w:ascii="Verdana" w:hAnsi="Verdana"/>
          <w:sz w:val="20"/>
          <w:szCs w:val="20"/>
        </w:rPr>
      </w:pPr>
    </w:p>
    <w:p w14:paraId="67FA3132" w14:textId="77777777" w:rsidR="00E40062" w:rsidRPr="00E40062" w:rsidRDefault="00E40062" w:rsidP="00E40062">
      <w:pPr>
        <w:rPr>
          <w:rFonts w:ascii="Verdana" w:hAnsi="Verdana"/>
          <w:sz w:val="20"/>
          <w:szCs w:val="20"/>
        </w:rPr>
      </w:pPr>
      <w:r w:rsidRPr="00E40062">
        <w:rPr>
          <w:rFonts w:ascii="Verdana" w:hAnsi="Verdana"/>
          <w:b/>
          <w:bCs/>
          <w:sz w:val="20"/>
          <w:szCs w:val="20"/>
        </w:rPr>
        <w:lastRenderedPageBreak/>
        <w:t>7. Contact</w:t>
      </w:r>
      <w:r w:rsidRPr="00E40062">
        <w:rPr>
          <w:rFonts w:ascii="Verdana" w:hAnsi="Verdana"/>
          <w:sz w:val="20"/>
          <w:szCs w:val="20"/>
        </w:rPr>
        <w:t> </w:t>
      </w:r>
    </w:p>
    <w:p w14:paraId="043E4A65" w14:textId="77777777" w:rsidR="00E40062" w:rsidRPr="00E40062" w:rsidRDefault="00E40062" w:rsidP="00E40062">
      <w:pPr>
        <w:rPr>
          <w:rFonts w:ascii="Verdana" w:hAnsi="Verdana"/>
          <w:sz w:val="20"/>
          <w:szCs w:val="20"/>
        </w:rPr>
      </w:pPr>
      <w:r w:rsidRPr="00E40062">
        <w:rPr>
          <w:rFonts w:ascii="Verdana" w:hAnsi="Verdana"/>
          <w:sz w:val="20"/>
          <w:szCs w:val="20"/>
        </w:rPr>
        <w:t xml:space="preserve">Heb je vragen over ons gebruik van cookies? Stuur ons gerust een mailtje via </w:t>
      </w:r>
      <w:r w:rsidRPr="00E40062">
        <w:rPr>
          <w:rFonts w:ascii="Verdana" w:hAnsi="Verdana"/>
          <w:b/>
          <w:bCs/>
          <w:sz w:val="20"/>
          <w:szCs w:val="20"/>
        </w:rPr>
        <w:t>support@mkbtr.nl</w:t>
      </w:r>
      <w:r w:rsidRPr="00E40062">
        <w:rPr>
          <w:rFonts w:ascii="Verdana" w:hAnsi="Verdana"/>
          <w:sz w:val="20"/>
          <w:szCs w:val="20"/>
        </w:rPr>
        <w:t xml:space="preserve"> of kijk op onze website voor onze contactgegevens. </w:t>
      </w:r>
    </w:p>
    <w:p w14:paraId="64B8C880" w14:textId="77777777" w:rsidR="00E40062" w:rsidRPr="00E40062" w:rsidRDefault="00E40062" w:rsidP="00E40062">
      <w:pPr>
        <w:rPr>
          <w:rFonts w:ascii="Verdana" w:hAnsi="Verdana"/>
          <w:sz w:val="20"/>
          <w:szCs w:val="20"/>
        </w:rPr>
      </w:pPr>
      <w:r w:rsidRPr="00E40062">
        <w:rPr>
          <w:rFonts w:ascii="Verdana" w:hAnsi="Verdana"/>
          <w:sz w:val="20"/>
          <w:szCs w:val="20"/>
        </w:rPr>
        <w:t> </w:t>
      </w:r>
    </w:p>
    <w:p w14:paraId="6A4431DB" w14:textId="7475FD00" w:rsidR="009A3A03" w:rsidRPr="00CE3DE3" w:rsidRDefault="009A3A03" w:rsidP="00345C58">
      <w:pPr>
        <w:rPr>
          <w:rFonts w:ascii="Verdana" w:hAnsi="Verdana"/>
          <w:sz w:val="20"/>
          <w:szCs w:val="20"/>
        </w:rPr>
      </w:pPr>
    </w:p>
    <w:sectPr w:rsidR="009A3A03" w:rsidRPr="00CE3DE3" w:rsidSect="00BD70FD">
      <w:headerReference w:type="default" r:id="rId10"/>
      <w:footerReference w:type="default" r:id="rId11"/>
      <w:pgSz w:w="11906" w:h="16838"/>
      <w:pgMar w:top="3153" w:right="17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963CA" w14:textId="77777777" w:rsidR="00892645" w:rsidRDefault="00892645" w:rsidP="006627DD">
      <w:r>
        <w:separator/>
      </w:r>
    </w:p>
  </w:endnote>
  <w:endnote w:type="continuationSeparator" w:id="0">
    <w:p w14:paraId="2AF1D8D4" w14:textId="77777777" w:rsidR="00892645" w:rsidRDefault="00892645" w:rsidP="006627DD">
      <w:r>
        <w:continuationSeparator/>
      </w:r>
    </w:p>
  </w:endnote>
  <w:endnote w:type="continuationNotice" w:id="1">
    <w:p w14:paraId="0476F527" w14:textId="77777777" w:rsidR="00892645" w:rsidRDefault="00892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Hoofdtekst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D11F" w14:textId="32F3780B" w:rsidR="006627DD" w:rsidRDefault="00101133">
    <w:pPr>
      <w:pStyle w:val="Voettekst"/>
    </w:pPr>
    <w:r>
      <w:rPr>
        <w:rFonts w:ascii="Verdana" w:hAnsi="Verdana" w:cs="Times New Roman (Hoofdtekst CS)"/>
        <w:noProof/>
      </w:rPr>
      <mc:AlternateContent>
        <mc:Choice Requires="wps">
          <w:drawing>
            <wp:anchor distT="0" distB="0" distL="114300" distR="114300" simplePos="0" relativeHeight="251658243" behindDoc="0" locked="0" layoutInCell="1" allowOverlap="1" wp14:anchorId="269DF266" wp14:editId="0EFCA757">
              <wp:simplePos x="0" y="0"/>
              <wp:positionH relativeFrom="column">
                <wp:posOffset>3672840</wp:posOffset>
              </wp:positionH>
              <wp:positionV relativeFrom="paragraph">
                <wp:posOffset>-207645</wp:posOffset>
              </wp:positionV>
              <wp:extent cx="1649730" cy="579755"/>
              <wp:effectExtent l="0" t="0" r="0" b="0"/>
              <wp:wrapNone/>
              <wp:docPr id="6" name="Tekstvak 6"/>
              <wp:cNvGraphicFramePr/>
              <a:graphic xmlns:a="http://schemas.openxmlformats.org/drawingml/2006/main">
                <a:graphicData uri="http://schemas.microsoft.com/office/word/2010/wordprocessingShape">
                  <wps:wsp>
                    <wps:cNvSpPr txBox="1"/>
                    <wps:spPr>
                      <a:xfrm>
                        <a:off x="0" y="0"/>
                        <a:ext cx="1649730" cy="579755"/>
                      </a:xfrm>
                      <a:prstGeom prst="rect">
                        <a:avLst/>
                      </a:prstGeom>
                      <a:noFill/>
                      <a:ln w="6350">
                        <a:noFill/>
                      </a:ln>
                    </wps:spPr>
                    <wps:txbx>
                      <w:txbxContent>
                        <w:p w14:paraId="122DB7DE" w14:textId="3275AA1F" w:rsidR="006627DD" w:rsidRPr="00BD70FD" w:rsidRDefault="006627DD" w:rsidP="00BD70FD">
                          <w:pPr>
                            <w:autoSpaceDE w:val="0"/>
                            <w:autoSpaceDN w:val="0"/>
                            <w:adjustRightInd w:val="0"/>
                            <w:spacing w:line="200" w:lineRule="exact"/>
                            <w:rPr>
                              <w:rFonts w:ascii="Verdana" w:hAnsi="Verdana" w:cs="Times New Roman"/>
                              <w:sz w:val="13"/>
                              <w:szCs w:val="13"/>
                              <w:lang w:val="en-US"/>
                            </w:rPr>
                          </w:pPr>
                          <w:r w:rsidRPr="00BD70FD">
                            <w:rPr>
                              <w:rFonts w:ascii="Verdana" w:hAnsi="Verdana" w:cs="Times New Roman"/>
                              <w:sz w:val="13"/>
                              <w:szCs w:val="13"/>
                              <w:lang w:val="en-US"/>
                            </w:rPr>
                            <w:t xml:space="preserve">KVK: </w:t>
                          </w:r>
                          <w:r w:rsidR="00540C07" w:rsidRPr="00540C07">
                            <w:rPr>
                              <w:rFonts w:ascii="Verdana" w:hAnsi="Verdana" w:cs="Times New Roman"/>
                              <w:sz w:val="13"/>
                              <w:szCs w:val="13"/>
                              <w:lang w:val="en-US"/>
                            </w:rPr>
                            <w:t>78619459</w:t>
                          </w:r>
                        </w:p>
                        <w:p w14:paraId="7EF37B23" w14:textId="2AF31124" w:rsidR="006627DD" w:rsidRPr="00BD70FD" w:rsidRDefault="006627DD" w:rsidP="00BD70FD">
                          <w:pPr>
                            <w:autoSpaceDE w:val="0"/>
                            <w:autoSpaceDN w:val="0"/>
                            <w:adjustRightInd w:val="0"/>
                            <w:spacing w:line="200" w:lineRule="exact"/>
                            <w:rPr>
                              <w:rFonts w:ascii="Verdana" w:hAnsi="Verdana" w:cs="Times New Roman"/>
                              <w:sz w:val="13"/>
                              <w:szCs w:val="13"/>
                              <w:lang w:val="en-US"/>
                            </w:rPr>
                          </w:pPr>
                          <w:r w:rsidRPr="00BD70FD">
                            <w:rPr>
                              <w:rFonts w:ascii="Verdana" w:hAnsi="Verdana" w:cs="Times New Roman"/>
                              <w:sz w:val="13"/>
                              <w:szCs w:val="13"/>
                              <w:lang w:val="en-US"/>
                            </w:rPr>
                            <w:t xml:space="preserve">BTW: NL </w:t>
                          </w:r>
                          <w:r w:rsidR="00540C07">
                            <w:rPr>
                              <w:rFonts w:ascii="Verdana" w:hAnsi="Verdana" w:cs="Times New Roman"/>
                              <w:sz w:val="13"/>
                              <w:szCs w:val="13"/>
                              <w:lang w:val="en-US"/>
                            </w:rPr>
                            <w:t>8614</w:t>
                          </w:r>
                          <w:r w:rsidRPr="00BD70FD">
                            <w:rPr>
                              <w:rFonts w:ascii="Verdana" w:hAnsi="Verdana" w:cs="Times New Roman"/>
                              <w:sz w:val="13"/>
                              <w:szCs w:val="13"/>
                              <w:lang w:val="en-US"/>
                            </w:rPr>
                            <w:t>.</w:t>
                          </w:r>
                          <w:r w:rsidR="00540C07">
                            <w:rPr>
                              <w:rFonts w:ascii="Verdana" w:hAnsi="Verdana" w:cs="Times New Roman"/>
                              <w:sz w:val="13"/>
                              <w:szCs w:val="13"/>
                              <w:lang w:val="en-US"/>
                            </w:rPr>
                            <w:t>72</w:t>
                          </w:r>
                          <w:r w:rsidRPr="00BD70FD">
                            <w:rPr>
                              <w:rFonts w:ascii="Verdana" w:hAnsi="Verdana" w:cs="Times New Roman"/>
                              <w:sz w:val="13"/>
                              <w:szCs w:val="13"/>
                              <w:lang w:val="en-US"/>
                            </w:rPr>
                            <w:t>.</w:t>
                          </w:r>
                          <w:r w:rsidR="00540C07">
                            <w:rPr>
                              <w:rFonts w:ascii="Verdana" w:hAnsi="Verdana" w:cs="Times New Roman"/>
                              <w:sz w:val="13"/>
                              <w:szCs w:val="13"/>
                              <w:lang w:val="en-US"/>
                            </w:rPr>
                            <w:t>822</w:t>
                          </w:r>
                          <w:r w:rsidRPr="00BD70FD">
                            <w:rPr>
                              <w:rFonts w:ascii="Verdana" w:hAnsi="Verdana" w:cs="Times New Roman"/>
                              <w:sz w:val="13"/>
                              <w:szCs w:val="13"/>
                              <w:lang w:val="en-US"/>
                            </w:rPr>
                            <w:t>.B01</w:t>
                          </w:r>
                        </w:p>
                        <w:p w14:paraId="1888D3C3" w14:textId="49E54C26" w:rsidR="006627DD" w:rsidRDefault="006627DD" w:rsidP="00BD70FD">
                          <w:pPr>
                            <w:spacing w:line="200" w:lineRule="exact"/>
                            <w:rPr>
                              <w:rFonts w:ascii="Verdana" w:hAnsi="Verdana" w:cs="Times New Roman"/>
                              <w:sz w:val="13"/>
                              <w:szCs w:val="13"/>
                              <w:lang w:val="en-US"/>
                            </w:rPr>
                          </w:pPr>
                          <w:r w:rsidRPr="00BD70FD">
                            <w:rPr>
                              <w:rFonts w:ascii="Verdana" w:hAnsi="Verdana" w:cs="Times New Roman"/>
                              <w:sz w:val="13"/>
                              <w:szCs w:val="13"/>
                              <w:lang w:val="en-US"/>
                            </w:rPr>
                            <w:t>IBAN: NL21 RABO 01211 18 630</w:t>
                          </w:r>
                        </w:p>
                        <w:p w14:paraId="7CA71EE0" w14:textId="30A79534" w:rsidR="00540C07" w:rsidRPr="00BD70FD" w:rsidRDefault="00540C07" w:rsidP="00BD70FD">
                          <w:pPr>
                            <w:spacing w:line="200" w:lineRule="exact"/>
                            <w:rPr>
                              <w:rFonts w:ascii="Verdana" w:hAnsi="Verdana"/>
                              <w:sz w:val="13"/>
                              <w:szCs w:val="13"/>
                              <w:lang w:val="en-US"/>
                            </w:rPr>
                          </w:pPr>
                          <w:r>
                            <w:rPr>
                              <w:rFonts w:ascii="Verdana" w:hAnsi="Verdana" w:cs="Times New Roman"/>
                              <w:sz w:val="13"/>
                              <w:szCs w:val="13"/>
                              <w:lang w:val="en-US"/>
                            </w:rPr>
                            <w:t>BIC:</w:t>
                          </w:r>
                          <w:r w:rsidR="00101133">
                            <w:rPr>
                              <w:rFonts w:ascii="Verdana" w:hAnsi="Verdana" w:cs="Times New Roman"/>
                              <w:sz w:val="13"/>
                              <w:szCs w:val="13"/>
                              <w:lang w:val="en-US"/>
                            </w:rPr>
                            <w:t xml:space="preserve"> </w:t>
                          </w:r>
                          <w:r>
                            <w:rPr>
                              <w:rFonts w:ascii="Verdana" w:hAnsi="Verdana" w:cs="Times New Roman"/>
                              <w:sz w:val="13"/>
                              <w:szCs w:val="13"/>
                              <w:lang w:val="en-US"/>
                            </w:rPr>
                            <w:t>RABON</w:t>
                          </w:r>
                          <w:r w:rsidR="00101133">
                            <w:rPr>
                              <w:rFonts w:ascii="Verdana" w:hAnsi="Verdana" w:cs="Times New Roman"/>
                              <w:sz w:val="13"/>
                              <w:szCs w:val="13"/>
                              <w:lang w:val="en-US"/>
                            </w:rPr>
                            <w:t>L</w:t>
                          </w:r>
                          <w:r>
                            <w:rPr>
                              <w:rFonts w:ascii="Verdana" w:hAnsi="Verdana" w:cs="Times New Roman"/>
                              <w:sz w:val="13"/>
                              <w:szCs w:val="13"/>
                              <w:lang w:val="en-US"/>
                            </w:rPr>
                            <w:t xml:space="preserve">2U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DF266" id="_x0000_t202" coordsize="21600,21600" o:spt="202" path="m,l,21600r21600,l21600,xe">
              <v:stroke joinstyle="miter"/>
              <v:path gradientshapeok="t" o:connecttype="rect"/>
            </v:shapetype>
            <v:shape id="Tekstvak 6" o:spid="_x0000_s1026" type="#_x0000_t202" style="position:absolute;margin-left:289.2pt;margin-top:-16.35pt;width:129.9pt;height:45.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u3FwIAACwEAAAOAAAAZHJzL2Uyb0RvYy54bWysU9uO2yAQfa/Uf0C8N3ayuW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" filled="f" stroked="f" strokeweight=".5pt">
              <v:textbox>
                <w:txbxContent>
                  <w:p w14:paraId="122DB7DE" w14:textId="3275AA1F" w:rsidR="006627DD" w:rsidRPr="00BD70FD" w:rsidRDefault="006627DD" w:rsidP="00BD70FD">
                    <w:pPr>
                      <w:autoSpaceDE w:val="0"/>
                      <w:autoSpaceDN w:val="0"/>
                      <w:adjustRightInd w:val="0"/>
                      <w:spacing w:line="200" w:lineRule="exact"/>
                      <w:rPr>
                        <w:rFonts w:ascii="Verdana" w:hAnsi="Verdana" w:cs="Times New Roman"/>
                        <w:sz w:val="13"/>
                        <w:szCs w:val="13"/>
                        <w:lang w:val="en-US"/>
                      </w:rPr>
                    </w:pPr>
                    <w:r w:rsidRPr="00BD70FD">
                      <w:rPr>
                        <w:rFonts w:ascii="Verdana" w:hAnsi="Verdana" w:cs="Times New Roman"/>
                        <w:sz w:val="13"/>
                        <w:szCs w:val="13"/>
                        <w:lang w:val="en-US"/>
                      </w:rPr>
                      <w:t xml:space="preserve">KVK: </w:t>
                    </w:r>
                    <w:r w:rsidR="00540C07" w:rsidRPr="00540C07">
                      <w:rPr>
                        <w:rFonts w:ascii="Verdana" w:hAnsi="Verdana" w:cs="Times New Roman"/>
                        <w:sz w:val="13"/>
                        <w:szCs w:val="13"/>
                        <w:lang w:val="en-US"/>
                      </w:rPr>
                      <w:t>78619459</w:t>
                    </w:r>
                  </w:p>
                  <w:p w14:paraId="7EF37B23" w14:textId="2AF31124" w:rsidR="006627DD" w:rsidRPr="00BD70FD" w:rsidRDefault="006627DD" w:rsidP="00BD70FD">
                    <w:pPr>
                      <w:autoSpaceDE w:val="0"/>
                      <w:autoSpaceDN w:val="0"/>
                      <w:adjustRightInd w:val="0"/>
                      <w:spacing w:line="200" w:lineRule="exact"/>
                      <w:rPr>
                        <w:rFonts w:ascii="Verdana" w:hAnsi="Verdana" w:cs="Times New Roman"/>
                        <w:sz w:val="13"/>
                        <w:szCs w:val="13"/>
                        <w:lang w:val="en-US"/>
                      </w:rPr>
                    </w:pPr>
                    <w:r w:rsidRPr="00BD70FD">
                      <w:rPr>
                        <w:rFonts w:ascii="Verdana" w:hAnsi="Verdana" w:cs="Times New Roman"/>
                        <w:sz w:val="13"/>
                        <w:szCs w:val="13"/>
                        <w:lang w:val="en-US"/>
                      </w:rPr>
                      <w:t xml:space="preserve">BTW: NL </w:t>
                    </w:r>
                    <w:r w:rsidR="00540C07">
                      <w:rPr>
                        <w:rFonts w:ascii="Verdana" w:hAnsi="Verdana" w:cs="Times New Roman"/>
                        <w:sz w:val="13"/>
                        <w:szCs w:val="13"/>
                        <w:lang w:val="en-US"/>
                      </w:rPr>
                      <w:t>8614</w:t>
                    </w:r>
                    <w:r w:rsidRPr="00BD70FD">
                      <w:rPr>
                        <w:rFonts w:ascii="Verdana" w:hAnsi="Verdana" w:cs="Times New Roman"/>
                        <w:sz w:val="13"/>
                        <w:szCs w:val="13"/>
                        <w:lang w:val="en-US"/>
                      </w:rPr>
                      <w:t>.</w:t>
                    </w:r>
                    <w:r w:rsidR="00540C07">
                      <w:rPr>
                        <w:rFonts w:ascii="Verdana" w:hAnsi="Verdana" w:cs="Times New Roman"/>
                        <w:sz w:val="13"/>
                        <w:szCs w:val="13"/>
                        <w:lang w:val="en-US"/>
                      </w:rPr>
                      <w:t>72</w:t>
                    </w:r>
                    <w:r w:rsidRPr="00BD70FD">
                      <w:rPr>
                        <w:rFonts w:ascii="Verdana" w:hAnsi="Verdana" w:cs="Times New Roman"/>
                        <w:sz w:val="13"/>
                        <w:szCs w:val="13"/>
                        <w:lang w:val="en-US"/>
                      </w:rPr>
                      <w:t>.</w:t>
                    </w:r>
                    <w:r w:rsidR="00540C07">
                      <w:rPr>
                        <w:rFonts w:ascii="Verdana" w:hAnsi="Verdana" w:cs="Times New Roman"/>
                        <w:sz w:val="13"/>
                        <w:szCs w:val="13"/>
                        <w:lang w:val="en-US"/>
                      </w:rPr>
                      <w:t>822</w:t>
                    </w:r>
                    <w:r w:rsidRPr="00BD70FD">
                      <w:rPr>
                        <w:rFonts w:ascii="Verdana" w:hAnsi="Verdana" w:cs="Times New Roman"/>
                        <w:sz w:val="13"/>
                        <w:szCs w:val="13"/>
                        <w:lang w:val="en-US"/>
                      </w:rPr>
                      <w:t>.B01</w:t>
                    </w:r>
                  </w:p>
                  <w:p w14:paraId="1888D3C3" w14:textId="49E54C26" w:rsidR="006627DD" w:rsidRDefault="006627DD" w:rsidP="00BD70FD">
                    <w:pPr>
                      <w:spacing w:line="200" w:lineRule="exact"/>
                      <w:rPr>
                        <w:rFonts w:ascii="Verdana" w:hAnsi="Verdana" w:cs="Times New Roman"/>
                        <w:sz w:val="13"/>
                        <w:szCs w:val="13"/>
                        <w:lang w:val="en-US"/>
                      </w:rPr>
                    </w:pPr>
                    <w:r w:rsidRPr="00BD70FD">
                      <w:rPr>
                        <w:rFonts w:ascii="Verdana" w:hAnsi="Verdana" w:cs="Times New Roman"/>
                        <w:sz w:val="13"/>
                        <w:szCs w:val="13"/>
                        <w:lang w:val="en-US"/>
                      </w:rPr>
                      <w:t>IBAN: NL21 RABO 01211 18 630</w:t>
                    </w:r>
                  </w:p>
                  <w:p w14:paraId="7CA71EE0" w14:textId="30A79534" w:rsidR="00540C07" w:rsidRPr="00BD70FD" w:rsidRDefault="00540C07" w:rsidP="00BD70FD">
                    <w:pPr>
                      <w:spacing w:line="200" w:lineRule="exact"/>
                      <w:rPr>
                        <w:rFonts w:ascii="Verdana" w:hAnsi="Verdana"/>
                        <w:sz w:val="13"/>
                        <w:szCs w:val="13"/>
                        <w:lang w:val="en-US"/>
                      </w:rPr>
                    </w:pPr>
                    <w:r>
                      <w:rPr>
                        <w:rFonts w:ascii="Verdana" w:hAnsi="Verdana" w:cs="Times New Roman"/>
                        <w:sz w:val="13"/>
                        <w:szCs w:val="13"/>
                        <w:lang w:val="en-US"/>
                      </w:rPr>
                      <w:t>BIC:</w:t>
                    </w:r>
                    <w:r w:rsidR="00101133">
                      <w:rPr>
                        <w:rFonts w:ascii="Verdana" w:hAnsi="Verdana" w:cs="Times New Roman"/>
                        <w:sz w:val="13"/>
                        <w:szCs w:val="13"/>
                        <w:lang w:val="en-US"/>
                      </w:rPr>
                      <w:t xml:space="preserve"> </w:t>
                    </w:r>
                    <w:r>
                      <w:rPr>
                        <w:rFonts w:ascii="Verdana" w:hAnsi="Verdana" w:cs="Times New Roman"/>
                        <w:sz w:val="13"/>
                        <w:szCs w:val="13"/>
                        <w:lang w:val="en-US"/>
                      </w:rPr>
                      <w:t>RABON</w:t>
                    </w:r>
                    <w:r w:rsidR="00101133">
                      <w:rPr>
                        <w:rFonts w:ascii="Verdana" w:hAnsi="Verdana" w:cs="Times New Roman"/>
                        <w:sz w:val="13"/>
                        <w:szCs w:val="13"/>
                        <w:lang w:val="en-US"/>
                      </w:rPr>
                      <w:t>L</w:t>
                    </w:r>
                    <w:r>
                      <w:rPr>
                        <w:rFonts w:ascii="Verdana" w:hAnsi="Verdana" w:cs="Times New Roman"/>
                        <w:sz w:val="13"/>
                        <w:szCs w:val="13"/>
                        <w:lang w:val="en-US"/>
                      </w:rPr>
                      <w:t xml:space="preserve">2U    </w:t>
                    </w:r>
                  </w:p>
                </w:txbxContent>
              </v:textbox>
            </v:shape>
          </w:pict>
        </mc:Fallback>
      </mc:AlternateContent>
    </w:r>
    <w:r w:rsidR="00540C07">
      <w:rPr>
        <w:rFonts w:ascii="Verdana" w:hAnsi="Verdana" w:cs="Times New Roman (Hoofdtekst CS)"/>
        <w:noProof/>
      </w:rPr>
      <mc:AlternateContent>
        <mc:Choice Requires="wps">
          <w:drawing>
            <wp:anchor distT="0" distB="0" distL="114300" distR="114300" simplePos="0" relativeHeight="251658241" behindDoc="0" locked="0" layoutInCell="1" allowOverlap="1" wp14:anchorId="4D7C3161" wp14:editId="587CE70D">
              <wp:simplePos x="0" y="0"/>
              <wp:positionH relativeFrom="column">
                <wp:posOffset>-89535</wp:posOffset>
              </wp:positionH>
              <wp:positionV relativeFrom="paragraph">
                <wp:posOffset>-207645</wp:posOffset>
              </wp:positionV>
              <wp:extent cx="1228725" cy="995680"/>
              <wp:effectExtent l="0" t="0" r="0" b="0"/>
              <wp:wrapNone/>
              <wp:docPr id="2" name="Tekstvak 2"/>
              <wp:cNvGraphicFramePr/>
              <a:graphic xmlns:a="http://schemas.openxmlformats.org/drawingml/2006/main">
                <a:graphicData uri="http://schemas.microsoft.com/office/word/2010/wordprocessingShape">
                  <wps:wsp>
                    <wps:cNvSpPr txBox="1"/>
                    <wps:spPr>
                      <a:xfrm>
                        <a:off x="0" y="0"/>
                        <a:ext cx="1228725" cy="995680"/>
                      </a:xfrm>
                      <a:prstGeom prst="rect">
                        <a:avLst/>
                      </a:prstGeom>
                      <a:noFill/>
                      <a:ln w="6350">
                        <a:noFill/>
                      </a:ln>
                    </wps:spPr>
                    <wps:txbx>
                      <w:txbxContent>
                        <w:p w14:paraId="4B7A3FE3" w14:textId="77777777" w:rsidR="006627DD" w:rsidRPr="00BD70FD" w:rsidRDefault="006627DD" w:rsidP="00BD70FD">
                          <w:pPr>
                            <w:spacing w:line="200" w:lineRule="exact"/>
                            <w:rPr>
                              <w:rFonts w:ascii="Verdana" w:hAnsi="Verdana"/>
                              <w:sz w:val="13"/>
                              <w:szCs w:val="13"/>
                            </w:rPr>
                          </w:pPr>
                          <w:r w:rsidRPr="00BD70FD">
                            <w:rPr>
                              <w:rFonts w:ascii="Verdana" w:hAnsi="Verdana"/>
                              <w:sz w:val="13"/>
                              <w:szCs w:val="13"/>
                            </w:rPr>
                            <w:t>MKBTR</w:t>
                          </w:r>
                        </w:p>
                        <w:p w14:paraId="2BF1D264" w14:textId="4036BB42" w:rsidR="006627DD" w:rsidRPr="00BD70FD" w:rsidRDefault="00540C07" w:rsidP="00BD70FD">
                          <w:pPr>
                            <w:spacing w:line="200" w:lineRule="exact"/>
                            <w:rPr>
                              <w:rFonts w:ascii="Verdana" w:hAnsi="Verdana"/>
                              <w:sz w:val="13"/>
                              <w:szCs w:val="13"/>
                            </w:rPr>
                          </w:pPr>
                          <w:proofErr w:type="spellStart"/>
                          <w:r>
                            <w:rPr>
                              <w:rFonts w:ascii="Verdana" w:hAnsi="Verdana"/>
                              <w:sz w:val="13"/>
                              <w:szCs w:val="13"/>
                            </w:rPr>
                            <w:t>Keesomstraat</w:t>
                          </w:r>
                          <w:proofErr w:type="spellEnd"/>
                          <w:r>
                            <w:rPr>
                              <w:rFonts w:ascii="Verdana" w:hAnsi="Verdana"/>
                              <w:sz w:val="13"/>
                              <w:szCs w:val="13"/>
                            </w:rPr>
                            <w:t xml:space="preserve"> 42</w:t>
                          </w:r>
                        </w:p>
                        <w:p w14:paraId="77210185" w14:textId="3A87C873" w:rsidR="006627DD" w:rsidRDefault="006627DD" w:rsidP="00BD70FD">
                          <w:pPr>
                            <w:spacing w:line="200" w:lineRule="exact"/>
                            <w:rPr>
                              <w:rFonts w:ascii="Verdana" w:hAnsi="Verdana"/>
                              <w:sz w:val="13"/>
                              <w:szCs w:val="13"/>
                            </w:rPr>
                          </w:pPr>
                          <w:r w:rsidRPr="00BD70FD">
                            <w:rPr>
                              <w:rFonts w:ascii="Verdana" w:hAnsi="Verdana"/>
                              <w:sz w:val="13"/>
                              <w:szCs w:val="13"/>
                            </w:rPr>
                            <w:t>67</w:t>
                          </w:r>
                          <w:r w:rsidR="00540C07">
                            <w:rPr>
                              <w:rFonts w:ascii="Verdana" w:hAnsi="Verdana"/>
                              <w:sz w:val="13"/>
                              <w:szCs w:val="13"/>
                            </w:rPr>
                            <w:t>16 AB</w:t>
                          </w:r>
                          <w:r w:rsidRPr="00BD70FD">
                            <w:rPr>
                              <w:rFonts w:ascii="Verdana" w:hAnsi="Verdana"/>
                              <w:sz w:val="13"/>
                              <w:szCs w:val="13"/>
                            </w:rPr>
                            <w:t xml:space="preserve"> ED</w:t>
                          </w:r>
                          <w:r w:rsidR="00BD70FD">
                            <w:rPr>
                              <w:rFonts w:ascii="Verdana" w:hAnsi="Verdana"/>
                              <w:sz w:val="13"/>
                              <w:szCs w:val="13"/>
                            </w:rPr>
                            <w:t>E</w:t>
                          </w:r>
                        </w:p>
                        <w:p w14:paraId="0621B694" w14:textId="0817FFAD" w:rsidR="00540C07" w:rsidRPr="00BD70FD" w:rsidRDefault="00540C07" w:rsidP="00BD70FD">
                          <w:pPr>
                            <w:spacing w:line="200" w:lineRule="exact"/>
                            <w:rPr>
                              <w:rFonts w:ascii="Verdana" w:hAnsi="Verdana"/>
                              <w:sz w:val="13"/>
                              <w:szCs w:val="13"/>
                            </w:rPr>
                          </w:pPr>
                          <w:r>
                            <w:rPr>
                              <w:rFonts w:ascii="Verdana" w:hAnsi="Verdana"/>
                              <w:sz w:val="13"/>
                              <w:szCs w:val="13"/>
                            </w:rPr>
                            <w:t>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C3161" id="Tekstvak 2" o:spid="_x0000_s1027" type="#_x0000_t202" style="position:absolute;margin-left:-7.05pt;margin-top:-16.35pt;width:96.75pt;height:7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" filled="f" stroked="f" strokeweight=".5pt">
              <v:textbox>
                <w:txbxContent>
                  <w:p w14:paraId="4B7A3FE3" w14:textId="77777777" w:rsidR="006627DD" w:rsidRPr="00BD70FD" w:rsidRDefault="006627DD" w:rsidP="00BD70FD">
                    <w:pPr>
                      <w:spacing w:line="200" w:lineRule="exact"/>
                      <w:rPr>
                        <w:rFonts w:ascii="Verdana" w:hAnsi="Verdana"/>
                        <w:sz w:val="13"/>
                        <w:szCs w:val="13"/>
                      </w:rPr>
                    </w:pPr>
                    <w:r w:rsidRPr="00BD70FD">
                      <w:rPr>
                        <w:rFonts w:ascii="Verdana" w:hAnsi="Verdana"/>
                        <w:sz w:val="13"/>
                        <w:szCs w:val="13"/>
                      </w:rPr>
                      <w:t>MKBTR</w:t>
                    </w:r>
                  </w:p>
                  <w:p w14:paraId="2BF1D264" w14:textId="4036BB42" w:rsidR="006627DD" w:rsidRPr="00BD70FD" w:rsidRDefault="00540C07" w:rsidP="00BD70FD">
                    <w:pPr>
                      <w:spacing w:line="200" w:lineRule="exact"/>
                      <w:rPr>
                        <w:rFonts w:ascii="Verdana" w:hAnsi="Verdana"/>
                        <w:sz w:val="13"/>
                        <w:szCs w:val="13"/>
                      </w:rPr>
                    </w:pPr>
                    <w:proofErr w:type="spellStart"/>
                    <w:r>
                      <w:rPr>
                        <w:rFonts w:ascii="Verdana" w:hAnsi="Verdana"/>
                        <w:sz w:val="13"/>
                        <w:szCs w:val="13"/>
                      </w:rPr>
                      <w:t>Keesomstraat</w:t>
                    </w:r>
                    <w:proofErr w:type="spellEnd"/>
                    <w:r>
                      <w:rPr>
                        <w:rFonts w:ascii="Verdana" w:hAnsi="Verdana"/>
                        <w:sz w:val="13"/>
                        <w:szCs w:val="13"/>
                      </w:rPr>
                      <w:t xml:space="preserve"> 42</w:t>
                    </w:r>
                  </w:p>
                  <w:p w14:paraId="77210185" w14:textId="3A87C873" w:rsidR="006627DD" w:rsidRDefault="006627DD" w:rsidP="00BD70FD">
                    <w:pPr>
                      <w:spacing w:line="200" w:lineRule="exact"/>
                      <w:rPr>
                        <w:rFonts w:ascii="Verdana" w:hAnsi="Verdana"/>
                        <w:sz w:val="13"/>
                        <w:szCs w:val="13"/>
                      </w:rPr>
                    </w:pPr>
                    <w:r w:rsidRPr="00BD70FD">
                      <w:rPr>
                        <w:rFonts w:ascii="Verdana" w:hAnsi="Verdana"/>
                        <w:sz w:val="13"/>
                        <w:szCs w:val="13"/>
                      </w:rPr>
                      <w:t>67</w:t>
                    </w:r>
                    <w:r w:rsidR="00540C07">
                      <w:rPr>
                        <w:rFonts w:ascii="Verdana" w:hAnsi="Verdana"/>
                        <w:sz w:val="13"/>
                        <w:szCs w:val="13"/>
                      </w:rPr>
                      <w:t>16 AB</w:t>
                    </w:r>
                    <w:r w:rsidRPr="00BD70FD">
                      <w:rPr>
                        <w:rFonts w:ascii="Verdana" w:hAnsi="Verdana"/>
                        <w:sz w:val="13"/>
                        <w:szCs w:val="13"/>
                      </w:rPr>
                      <w:t xml:space="preserve"> ED</w:t>
                    </w:r>
                    <w:r w:rsidR="00BD70FD">
                      <w:rPr>
                        <w:rFonts w:ascii="Verdana" w:hAnsi="Verdana"/>
                        <w:sz w:val="13"/>
                        <w:szCs w:val="13"/>
                      </w:rPr>
                      <w:t>E</w:t>
                    </w:r>
                  </w:p>
                  <w:p w14:paraId="0621B694" w14:textId="0817FFAD" w:rsidR="00540C07" w:rsidRPr="00BD70FD" w:rsidRDefault="00540C07" w:rsidP="00BD70FD">
                    <w:pPr>
                      <w:spacing w:line="200" w:lineRule="exact"/>
                      <w:rPr>
                        <w:rFonts w:ascii="Verdana" w:hAnsi="Verdana"/>
                        <w:sz w:val="13"/>
                        <w:szCs w:val="13"/>
                      </w:rPr>
                    </w:pPr>
                    <w:r>
                      <w:rPr>
                        <w:rFonts w:ascii="Verdana" w:hAnsi="Verdana"/>
                        <w:sz w:val="13"/>
                        <w:szCs w:val="13"/>
                      </w:rPr>
                      <w:t>Nederland</w:t>
                    </w:r>
                  </w:p>
                </w:txbxContent>
              </v:textbox>
            </v:shape>
          </w:pict>
        </mc:Fallback>
      </mc:AlternateContent>
    </w:r>
    <w:r w:rsidR="00540C07">
      <w:rPr>
        <w:rFonts w:ascii="Verdana" w:hAnsi="Verdana" w:cs="Times New Roman (Hoofdtekst CS)"/>
        <w:noProof/>
      </w:rPr>
      <mc:AlternateContent>
        <mc:Choice Requires="wps">
          <w:drawing>
            <wp:anchor distT="0" distB="0" distL="114300" distR="114300" simplePos="0" relativeHeight="251658242" behindDoc="0" locked="0" layoutInCell="1" allowOverlap="1" wp14:anchorId="23D5C17B" wp14:editId="483958BD">
              <wp:simplePos x="0" y="0"/>
              <wp:positionH relativeFrom="column">
                <wp:posOffset>1602740</wp:posOffset>
              </wp:positionH>
              <wp:positionV relativeFrom="paragraph">
                <wp:posOffset>-203835</wp:posOffset>
              </wp:positionV>
              <wp:extent cx="1148715" cy="469265"/>
              <wp:effectExtent l="0" t="0" r="0" b="0"/>
              <wp:wrapNone/>
              <wp:docPr id="4" name="Tekstvak 4"/>
              <wp:cNvGraphicFramePr/>
              <a:graphic xmlns:a="http://schemas.openxmlformats.org/drawingml/2006/main">
                <a:graphicData uri="http://schemas.microsoft.com/office/word/2010/wordprocessingShape">
                  <wps:wsp>
                    <wps:cNvSpPr txBox="1"/>
                    <wps:spPr>
                      <a:xfrm>
                        <a:off x="0" y="0"/>
                        <a:ext cx="1148715" cy="469265"/>
                      </a:xfrm>
                      <a:prstGeom prst="rect">
                        <a:avLst/>
                      </a:prstGeom>
                      <a:noFill/>
                      <a:ln w="6350">
                        <a:noFill/>
                      </a:ln>
                    </wps:spPr>
                    <wps:txbx>
                      <w:txbxContent>
                        <w:p w14:paraId="2C539D1A" w14:textId="77777777" w:rsidR="006627DD" w:rsidRPr="00BD70FD" w:rsidRDefault="006627DD" w:rsidP="00BD70FD">
                          <w:pPr>
                            <w:autoSpaceDE w:val="0"/>
                            <w:autoSpaceDN w:val="0"/>
                            <w:adjustRightInd w:val="0"/>
                            <w:spacing w:line="200" w:lineRule="exact"/>
                            <w:rPr>
                              <w:rFonts w:ascii="Verdana" w:hAnsi="Verdana" w:cs="Times New Roman"/>
                              <w:sz w:val="13"/>
                              <w:szCs w:val="13"/>
                            </w:rPr>
                          </w:pPr>
                          <w:r w:rsidRPr="00BD70FD">
                            <w:rPr>
                              <w:rFonts w:ascii="Verdana" w:hAnsi="Verdana" w:cs="Times New Roman"/>
                              <w:sz w:val="13"/>
                              <w:szCs w:val="13"/>
                            </w:rPr>
                            <w:t>+31 (0) 318 731 001</w:t>
                          </w:r>
                        </w:p>
                        <w:p w14:paraId="1EBEB328" w14:textId="77777777" w:rsidR="006627DD" w:rsidRPr="00BD70FD" w:rsidRDefault="006627DD" w:rsidP="00BD70FD">
                          <w:pPr>
                            <w:autoSpaceDE w:val="0"/>
                            <w:autoSpaceDN w:val="0"/>
                            <w:adjustRightInd w:val="0"/>
                            <w:spacing w:line="200" w:lineRule="exact"/>
                            <w:rPr>
                              <w:rFonts w:ascii="Verdana" w:hAnsi="Verdana" w:cs="Times New Roman"/>
                              <w:sz w:val="13"/>
                              <w:szCs w:val="13"/>
                            </w:rPr>
                          </w:pPr>
                          <w:r w:rsidRPr="00BD70FD">
                            <w:rPr>
                              <w:rFonts w:ascii="Verdana" w:hAnsi="Verdana" w:cs="Times New Roman"/>
                              <w:sz w:val="13"/>
                              <w:szCs w:val="13"/>
                            </w:rPr>
                            <w:t>info@mkbtr.nl</w:t>
                          </w:r>
                        </w:p>
                        <w:p w14:paraId="096BCF48" w14:textId="14EBCEAA" w:rsidR="006627DD" w:rsidRPr="00BD70FD" w:rsidRDefault="006627DD" w:rsidP="00BD70FD">
                          <w:pPr>
                            <w:spacing w:line="200" w:lineRule="exact"/>
                            <w:rPr>
                              <w:rFonts w:ascii="Verdana" w:hAnsi="Verdana"/>
                              <w:sz w:val="13"/>
                              <w:szCs w:val="13"/>
                            </w:rPr>
                          </w:pPr>
                          <w:r w:rsidRPr="00BD70FD">
                            <w:rPr>
                              <w:rFonts w:ascii="Verdana" w:hAnsi="Verdana" w:cs="Times New Roman"/>
                              <w:sz w:val="13"/>
                              <w:szCs w:val="13"/>
                            </w:rPr>
                            <w:t>www.mkbtr.nl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D5C17B" id="Tekstvak 4" o:spid="_x0000_s1028" type="#_x0000_t202" style="position:absolute;margin-left:126.2pt;margin-top:-16.05pt;width:90.45pt;height:36.9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" filled="f" stroked="f" strokeweight=".5pt">
              <v:textbox>
                <w:txbxContent>
                  <w:p w14:paraId="2C539D1A" w14:textId="77777777" w:rsidR="006627DD" w:rsidRPr="00BD70FD" w:rsidRDefault="006627DD" w:rsidP="00BD70FD">
                    <w:pPr>
                      <w:autoSpaceDE w:val="0"/>
                      <w:autoSpaceDN w:val="0"/>
                      <w:adjustRightInd w:val="0"/>
                      <w:spacing w:line="200" w:lineRule="exact"/>
                      <w:rPr>
                        <w:rFonts w:ascii="Verdana" w:hAnsi="Verdana" w:cs="Times New Roman"/>
                        <w:sz w:val="13"/>
                        <w:szCs w:val="13"/>
                      </w:rPr>
                    </w:pPr>
                    <w:r w:rsidRPr="00BD70FD">
                      <w:rPr>
                        <w:rFonts w:ascii="Verdana" w:hAnsi="Verdana" w:cs="Times New Roman"/>
                        <w:sz w:val="13"/>
                        <w:szCs w:val="13"/>
                      </w:rPr>
                      <w:t>+31 (0) 318 731 001</w:t>
                    </w:r>
                  </w:p>
                  <w:p w14:paraId="1EBEB328" w14:textId="77777777" w:rsidR="006627DD" w:rsidRPr="00BD70FD" w:rsidRDefault="006627DD" w:rsidP="00BD70FD">
                    <w:pPr>
                      <w:autoSpaceDE w:val="0"/>
                      <w:autoSpaceDN w:val="0"/>
                      <w:adjustRightInd w:val="0"/>
                      <w:spacing w:line="200" w:lineRule="exact"/>
                      <w:rPr>
                        <w:rFonts w:ascii="Verdana" w:hAnsi="Verdana" w:cs="Times New Roman"/>
                        <w:sz w:val="13"/>
                        <w:szCs w:val="13"/>
                      </w:rPr>
                    </w:pPr>
                    <w:r w:rsidRPr="00BD70FD">
                      <w:rPr>
                        <w:rFonts w:ascii="Verdana" w:hAnsi="Verdana" w:cs="Times New Roman"/>
                        <w:sz w:val="13"/>
                        <w:szCs w:val="13"/>
                      </w:rPr>
                      <w:t>info@mkbtr.nl</w:t>
                    </w:r>
                  </w:p>
                  <w:p w14:paraId="096BCF48" w14:textId="14EBCEAA" w:rsidR="006627DD" w:rsidRPr="00BD70FD" w:rsidRDefault="006627DD" w:rsidP="00BD70FD">
                    <w:pPr>
                      <w:spacing w:line="200" w:lineRule="exact"/>
                      <w:rPr>
                        <w:rFonts w:ascii="Verdana" w:hAnsi="Verdana"/>
                        <w:sz w:val="13"/>
                        <w:szCs w:val="13"/>
                      </w:rPr>
                    </w:pPr>
                    <w:r w:rsidRPr="00BD70FD">
                      <w:rPr>
                        <w:rFonts w:ascii="Verdana" w:hAnsi="Verdana" w:cs="Times New Roman"/>
                        <w:sz w:val="13"/>
                        <w:szCs w:val="13"/>
                      </w:rPr>
                      <w:t>www.mkbtr.nl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81F2" w14:textId="77777777" w:rsidR="00892645" w:rsidRDefault="00892645" w:rsidP="006627DD">
      <w:r>
        <w:separator/>
      </w:r>
    </w:p>
  </w:footnote>
  <w:footnote w:type="continuationSeparator" w:id="0">
    <w:p w14:paraId="25ECA7A4" w14:textId="77777777" w:rsidR="00892645" w:rsidRDefault="00892645" w:rsidP="006627DD">
      <w:r>
        <w:continuationSeparator/>
      </w:r>
    </w:p>
  </w:footnote>
  <w:footnote w:type="continuationNotice" w:id="1">
    <w:p w14:paraId="1882A626" w14:textId="77777777" w:rsidR="00892645" w:rsidRDefault="00892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5989" w14:textId="2E39760D" w:rsidR="006627DD" w:rsidRDefault="006627DD">
    <w:pPr>
      <w:pStyle w:val="Koptekst"/>
    </w:pPr>
    <w:r>
      <w:rPr>
        <w:noProof/>
      </w:rPr>
      <w:drawing>
        <wp:anchor distT="0" distB="0" distL="114300" distR="114300" simplePos="0" relativeHeight="251658240" behindDoc="1" locked="0" layoutInCell="1" allowOverlap="1" wp14:anchorId="01E0BC2E" wp14:editId="609943EB">
          <wp:simplePos x="0" y="0"/>
          <wp:positionH relativeFrom="column">
            <wp:posOffset>-1081405</wp:posOffset>
          </wp:positionH>
          <wp:positionV relativeFrom="paragraph">
            <wp:posOffset>-453390</wp:posOffset>
          </wp:positionV>
          <wp:extent cx="7563600" cy="10690922"/>
          <wp:effectExtent l="0" t="0" r="5715"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9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6187"/>
    <w:multiLevelType w:val="hybridMultilevel"/>
    <w:tmpl w:val="09D8E1A6"/>
    <w:lvl w:ilvl="0" w:tplc="2B6E8708">
      <w:start w:val="1"/>
      <w:numFmt w:val="decimal"/>
      <w:lvlText w:val="%1."/>
      <w:lvlJc w:val="left"/>
      <w:pPr>
        <w:ind w:left="720" w:hanging="360"/>
      </w:pPr>
    </w:lvl>
    <w:lvl w:ilvl="1" w:tplc="BF885980">
      <w:start w:val="1"/>
      <w:numFmt w:val="lowerLetter"/>
      <w:lvlText w:val="%2."/>
      <w:lvlJc w:val="left"/>
      <w:pPr>
        <w:ind w:left="1440" w:hanging="360"/>
      </w:pPr>
    </w:lvl>
    <w:lvl w:ilvl="2" w:tplc="D89A4B3E">
      <w:start w:val="1"/>
      <w:numFmt w:val="lowerRoman"/>
      <w:lvlText w:val="%3."/>
      <w:lvlJc w:val="right"/>
      <w:pPr>
        <w:ind w:left="2160" w:hanging="180"/>
      </w:pPr>
    </w:lvl>
    <w:lvl w:ilvl="3" w:tplc="F1A605EA">
      <w:start w:val="1"/>
      <w:numFmt w:val="decimal"/>
      <w:lvlText w:val="%4."/>
      <w:lvlJc w:val="left"/>
      <w:pPr>
        <w:ind w:left="2880" w:hanging="360"/>
      </w:pPr>
    </w:lvl>
    <w:lvl w:ilvl="4" w:tplc="32DEF622">
      <w:start w:val="1"/>
      <w:numFmt w:val="lowerLetter"/>
      <w:lvlText w:val="%5."/>
      <w:lvlJc w:val="left"/>
      <w:pPr>
        <w:ind w:left="3600" w:hanging="360"/>
      </w:pPr>
    </w:lvl>
    <w:lvl w:ilvl="5" w:tplc="1F623FA6">
      <w:start w:val="1"/>
      <w:numFmt w:val="lowerRoman"/>
      <w:lvlText w:val="%6."/>
      <w:lvlJc w:val="right"/>
      <w:pPr>
        <w:ind w:left="4320" w:hanging="180"/>
      </w:pPr>
    </w:lvl>
    <w:lvl w:ilvl="6" w:tplc="27C8ABF0">
      <w:start w:val="1"/>
      <w:numFmt w:val="decimal"/>
      <w:lvlText w:val="%7."/>
      <w:lvlJc w:val="left"/>
      <w:pPr>
        <w:ind w:left="5040" w:hanging="360"/>
      </w:pPr>
    </w:lvl>
    <w:lvl w:ilvl="7" w:tplc="C966FB56">
      <w:start w:val="1"/>
      <w:numFmt w:val="lowerLetter"/>
      <w:lvlText w:val="%8."/>
      <w:lvlJc w:val="left"/>
      <w:pPr>
        <w:ind w:left="5760" w:hanging="360"/>
      </w:pPr>
    </w:lvl>
    <w:lvl w:ilvl="8" w:tplc="DF4C08C4">
      <w:start w:val="1"/>
      <w:numFmt w:val="lowerRoman"/>
      <w:lvlText w:val="%9."/>
      <w:lvlJc w:val="right"/>
      <w:pPr>
        <w:ind w:left="6480" w:hanging="180"/>
      </w:pPr>
    </w:lvl>
  </w:abstractNum>
  <w:abstractNum w:abstractNumId="1" w15:restartNumberingAfterBreak="0">
    <w:nsid w:val="03D20138"/>
    <w:multiLevelType w:val="hybridMultilevel"/>
    <w:tmpl w:val="7C52FB4E"/>
    <w:lvl w:ilvl="0" w:tplc="A0C679A4">
      <w:start w:val="1"/>
      <w:numFmt w:val="decimal"/>
      <w:lvlText w:val="%1."/>
      <w:lvlJc w:val="left"/>
      <w:pPr>
        <w:ind w:left="720" w:hanging="360"/>
      </w:pPr>
    </w:lvl>
    <w:lvl w:ilvl="1" w:tplc="05501A14">
      <w:start w:val="1"/>
      <w:numFmt w:val="lowerLetter"/>
      <w:lvlText w:val="%2."/>
      <w:lvlJc w:val="left"/>
      <w:pPr>
        <w:ind w:left="1440" w:hanging="360"/>
      </w:pPr>
    </w:lvl>
    <w:lvl w:ilvl="2" w:tplc="BC2A51EE">
      <w:start w:val="1"/>
      <w:numFmt w:val="lowerRoman"/>
      <w:lvlText w:val="%3."/>
      <w:lvlJc w:val="right"/>
      <w:pPr>
        <w:ind w:left="2160" w:hanging="180"/>
      </w:pPr>
    </w:lvl>
    <w:lvl w:ilvl="3" w:tplc="86C823D8">
      <w:start w:val="1"/>
      <w:numFmt w:val="decimal"/>
      <w:lvlText w:val="%4."/>
      <w:lvlJc w:val="left"/>
      <w:pPr>
        <w:ind w:left="2880" w:hanging="360"/>
      </w:pPr>
    </w:lvl>
    <w:lvl w:ilvl="4" w:tplc="8AC89C48">
      <w:start w:val="1"/>
      <w:numFmt w:val="lowerLetter"/>
      <w:lvlText w:val="%5."/>
      <w:lvlJc w:val="left"/>
      <w:pPr>
        <w:ind w:left="3600" w:hanging="360"/>
      </w:pPr>
    </w:lvl>
    <w:lvl w:ilvl="5" w:tplc="DD06E73C">
      <w:start w:val="1"/>
      <w:numFmt w:val="lowerRoman"/>
      <w:lvlText w:val="%6."/>
      <w:lvlJc w:val="right"/>
      <w:pPr>
        <w:ind w:left="4320" w:hanging="180"/>
      </w:pPr>
    </w:lvl>
    <w:lvl w:ilvl="6" w:tplc="9404D860">
      <w:start w:val="1"/>
      <w:numFmt w:val="decimal"/>
      <w:lvlText w:val="%7."/>
      <w:lvlJc w:val="left"/>
      <w:pPr>
        <w:ind w:left="5040" w:hanging="360"/>
      </w:pPr>
    </w:lvl>
    <w:lvl w:ilvl="7" w:tplc="577ED7FC">
      <w:start w:val="1"/>
      <w:numFmt w:val="lowerLetter"/>
      <w:lvlText w:val="%8."/>
      <w:lvlJc w:val="left"/>
      <w:pPr>
        <w:ind w:left="5760" w:hanging="360"/>
      </w:pPr>
    </w:lvl>
    <w:lvl w:ilvl="8" w:tplc="79DA3E82">
      <w:start w:val="1"/>
      <w:numFmt w:val="lowerRoman"/>
      <w:lvlText w:val="%9."/>
      <w:lvlJc w:val="right"/>
      <w:pPr>
        <w:ind w:left="6480" w:hanging="180"/>
      </w:pPr>
    </w:lvl>
  </w:abstractNum>
  <w:abstractNum w:abstractNumId="2" w15:restartNumberingAfterBreak="0">
    <w:nsid w:val="05665B17"/>
    <w:multiLevelType w:val="multilevel"/>
    <w:tmpl w:val="ADC8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809EE0"/>
    <w:multiLevelType w:val="hybridMultilevel"/>
    <w:tmpl w:val="EE946070"/>
    <w:lvl w:ilvl="0" w:tplc="293EAC1E">
      <w:start w:val="1"/>
      <w:numFmt w:val="decimal"/>
      <w:lvlText w:val="%1."/>
      <w:lvlJc w:val="left"/>
      <w:pPr>
        <w:ind w:left="720" w:hanging="360"/>
      </w:pPr>
    </w:lvl>
    <w:lvl w:ilvl="1" w:tplc="80EAF01A">
      <w:start w:val="1"/>
      <w:numFmt w:val="lowerLetter"/>
      <w:lvlText w:val="%2."/>
      <w:lvlJc w:val="left"/>
      <w:pPr>
        <w:ind w:left="1440" w:hanging="360"/>
      </w:pPr>
    </w:lvl>
    <w:lvl w:ilvl="2" w:tplc="9714493C">
      <w:start w:val="1"/>
      <w:numFmt w:val="lowerRoman"/>
      <w:lvlText w:val="%3."/>
      <w:lvlJc w:val="right"/>
      <w:pPr>
        <w:ind w:left="2160" w:hanging="180"/>
      </w:pPr>
    </w:lvl>
    <w:lvl w:ilvl="3" w:tplc="EB9C785A">
      <w:start w:val="1"/>
      <w:numFmt w:val="decimal"/>
      <w:lvlText w:val="%4."/>
      <w:lvlJc w:val="left"/>
      <w:pPr>
        <w:ind w:left="2880" w:hanging="360"/>
      </w:pPr>
    </w:lvl>
    <w:lvl w:ilvl="4" w:tplc="79F64344">
      <w:start w:val="1"/>
      <w:numFmt w:val="lowerLetter"/>
      <w:lvlText w:val="%5."/>
      <w:lvlJc w:val="left"/>
      <w:pPr>
        <w:ind w:left="3600" w:hanging="360"/>
      </w:pPr>
    </w:lvl>
    <w:lvl w:ilvl="5" w:tplc="E0D03D24">
      <w:start w:val="1"/>
      <w:numFmt w:val="lowerRoman"/>
      <w:lvlText w:val="%6."/>
      <w:lvlJc w:val="right"/>
      <w:pPr>
        <w:ind w:left="4320" w:hanging="180"/>
      </w:pPr>
    </w:lvl>
    <w:lvl w:ilvl="6" w:tplc="E2E029B0">
      <w:start w:val="1"/>
      <w:numFmt w:val="decimal"/>
      <w:lvlText w:val="%7."/>
      <w:lvlJc w:val="left"/>
      <w:pPr>
        <w:ind w:left="5040" w:hanging="360"/>
      </w:pPr>
    </w:lvl>
    <w:lvl w:ilvl="7" w:tplc="CBCCFDD6">
      <w:start w:val="1"/>
      <w:numFmt w:val="lowerLetter"/>
      <w:lvlText w:val="%8."/>
      <w:lvlJc w:val="left"/>
      <w:pPr>
        <w:ind w:left="5760" w:hanging="360"/>
      </w:pPr>
    </w:lvl>
    <w:lvl w:ilvl="8" w:tplc="AA1A3D3A">
      <w:start w:val="1"/>
      <w:numFmt w:val="lowerRoman"/>
      <w:lvlText w:val="%9."/>
      <w:lvlJc w:val="right"/>
      <w:pPr>
        <w:ind w:left="6480" w:hanging="180"/>
      </w:pPr>
    </w:lvl>
  </w:abstractNum>
  <w:abstractNum w:abstractNumId="4" w15:restartNumberingAfterBreak="0">
    <w:nsid w:val="0947E161"/>
    <w:multiLevelType w:val="hybridMultilevel"/>
    <w:tmpl w:val="CD1A144E"/>
    <w:lvl w:ilvl="0" w:tplc="7760FE9A">
      <w:start w:val="1"/>
      <w:numFmt w:val="decimal"/>
      <w:lvlText w:val="%1."/>
      <w:lvlJc w:val="left"/>
      <w:pPr>
        <w:ind w:left="720" w:hanging="360"/>
      </w:pPr>
    </w:lvl>
    <w:lvl w:ilvl="1" w:tplc="E0C0C6A0">
      <w:start w:val="1"/>
      <w:numFmt w:val="lowerLetter"/>
      <w:lvlText w:val="%2."/>
      <w:lvlJc w:val="left"/>
      <w:pPr>
        <w:ind w:left="1440" w:hanging="360"/>
      </w:pPr>
    </w:lvl>
    <w:lvl w:ilvl="2" w:tplc="8BE43D62">
      <w:start w:val="1"/>
      <w:numFmt w:val="lowerRoman"/>
      <w:lvlText w:val="%3."/>
      <w:lvlJc w:val="right"/>
      <w:pPr>
        <w:ind w:left="2160" w:hanging="180"/>
      </w:pPr>
    </w:lvl>
    <w:lvl w:ilvl="3" w:tplc="3252E99A">
      <w:start w:val="1"/>
      <w:numFmt w:val="decimal"/>
      <w:lvlText w:val="%4."/>
      <w:lvlJc w:val="left"/>
      <w:pPr>
        <w:ind w:left="2880" w:hanging="360"/>
      </w:pPr>
    </w:lvl>
    <w:lvl w:ilvl="4" w:tplc="7E447B60">
      <w:start w:val="1"/>
      <w:numFmt w:val="lowerLetter"/>
      <w:lvlText w:val="%5."/>
      <w:lvlJc w:val="left"/>
      <w:pPr>
        <w:ind w:left="3600" w:hanging="360"/>
      </w:pPr>
    </w:lvl>
    <w:lvl w:ilvl="5" w:tplc="A028A4BE">
      <w:start w:val="1"/>
      <w:numFmt w:val="lowerRoman"/>
      <w:lvlText w:val="%6."/>
      <w:lvlJc w:val="right"/>
      <w:pPr>
        <w:ind w:left="4320" w:hanging="180"/>
      </w:pPr>
    </w:lvl>
    <w:lvl w:ilvl="6" w:tplc="865E59B2">
      <w:start w:val="1"/>
      <w:numFmt w:val="decimal"/>
      <w:lvlText w:val="%7."/>
      <w:lvlJc w:val="left"/>
      <w:pPr>
        <w:ind w:left="5040" w:hanging="360"/>
      </w:pPr>
    </w:lvl>
    <w:lvl w:ilvl="7" w:tplc="8092CFEC">
      <w:start w:val="1"/>
      <w:numFmt w:val="lowerLetter"/>
      <w:lvlText w:val="%8."/>
      <w:lvlJc w:val="left"/>
      <w:pPr>
        <w:ind w:left="5760" w:hanging="360"/>
      </w:pPr>
    </w:lvl>
    <w:lvl w:ilvl="8" w:tplc="463032AC">
      <w:start w:val="1"/>
      <w:numFmt w:val="lowerRoman"/>
      <w:lvlText w:val="%9."/>
      <w:lvlJc w:val="right"/>
      <w:pPr>
        <w:ind w:left="6480" w:hanging="180"/>
      </w:pPr>
    </w:lvl>
  </w:abstractNum>
  <w:abstractNum w:abstractNumId="5" w15:restartNumberingAfterBreak="0">
    <w:nsid w:val="159FA82D"/>
    <w:multiLevelType w:val="hybridMultilevel"/>
    <w:tmpl w:val="4F0267E8"/>
    <w:lvl w:ilvl="0" w:tplc="8F66DE86">
      <w:start w:val="1"/>
      <w:numFmt w:val="decimal"/>
      <w:lvlText w:val="%1."/>
      <w:lvlJc w:val="left"/>
      <w:pPr>
        <w:ind w:left="720" w:hanging="360"/>
      </w:pPr>
    </w:lvl>
    <w:lvl w:ilvl="1" w:tplc="5260C3BC">
      <w:start w:val="1"/>
      <w:numFmt w:val="lowerLetter"/>
      <w:lvlText w:val="%2."/>
      <w:lvlJc w:val="left"/>
      <w:pPr>
        <w:ind w:left="1440" w:hanging="360"/>
      </w:pPr>
    </w:lvl>
    <w:lvl w:ilvl="2" w:tplc="B088E5EE">
      <w:start w:val="1"/>
      <w:numFmt w:val="lowerRoman"/>
      <w:lvlText w:val="%3."/>
      <w:lvlJc w:val="right"/>
      <w:pPr>
        <w:ind w:left="2160" w:hanging="180"/>
      </w:pPr>
    </w:lvl>
    <w:lvl w:ilvl="3" w:tplc="6AA483A6">
      <w:start w:val="1"/>
      <w:numFmt w:val="decimal"/>
      <w:lvlText w:val="%4."/>
      <w:lvlJc w:val="left"/>
      <w:pPr>
        <w:ind w:left="2880" w:hanging="360"/>
      </w:pPr>
    </w:lvl>
    <w:lvl w:ilvl="4" w:tplc="E194A01C">
      <w:start w:val="1"/>
      <w:numFmt w:val="lowerLetter"/>
      <w:lvlText w:val="%5."/>
      <w:lvlJc w:val="left"/>
      <w:pPr>
        <w:ind w:left="3600" w:hanging="360"/>
      </w:pPr>
    </w:lvl>
    <w:lvl w:ilvl="5" w:tplc="F5DE0A98">
      <w:start w:val="1"/>
      <w:numFmt w:val="lowerRoman"/>
      <w:lvlText w:val="%6."/>
      <w:lvlJc w:val="right"/>
      <w:pPr>
        <w:ind w:left="4320" w:hanging="180"/>
      </w:pPr>
    </w:lvl>
    <w:lvl w:ilvl="6" w:tplc="D032BA66">
      <w:start w:val="1"/>
      <w:numFmt w:val="decimal"/>
      <w:lvlText w:val="%7."/>
      <w:lvlJc w:val="left"/>
      <w:pPr>
        <w:ind w:left="5040" w:hanging="360"/>
      </w:pPr>
    </w:lvl>
    <w:lvl w:ilvl="7" w:tplc="7AEAFF68">
      <w:start w:val="1"/>
      <w:numFmt w:val="lowerLetter"/>
      <w:lvlText w:val="%8."/>
      <w:lvlJc w:val="left"/>
      <w:pPr>
        <w:ind w:left="5760" w:hanging="360"/>
      </w:pPr>
    </w:lvl>
    <w:lvl w:ilvl="8" w:tplc="E2F202D0">
      <w:start w:val="1"/>
      <w:numFmt w:val="lowerRoman"/>
      <w:lvlText w:val="%9."/>
      <w:lvlJc w:val="right"/>
      <w:pPr>
        <w:ind w:left="6480" w:hanging="180"/>
      </w:pPr>
    </w:lvl>
  </w:abstractNum>
  <w:abstractNum w:abstractNumId="6" w15:restartNumberingAfterBreak="0">
    <w:nsid w:val="23D8FB4E"/>
    <w:multiLevelType w:val="hybridMultilevel"/>
    <w:tmpl w:val="E4726A18"/>
    <w:lvl w:ilvl="0" w:tplc="AB8EF0B8">
      <w:start w:val="1"/>
      <w:numFmt w:val="decimal"/>
      <w:lvlText w:val="%1."/>
      <w:lvlJc w:val="left"/>
      <w:pPr>
        <w:ind w:left="720" w:hanging="360"/>
      </w:pPr>
    </w:lvl>
    <w:lvl w:ilvl="1" w:tplc="46A6B8E4">
      <w:start w:val="1"/>
      <w:numFmt w:val="lowerLetter"/>
      <w:lvlText w:val="%2."/>
      <w:lvlJc w:val="left"/>
      <w:pPr>
        <w:ind w:left="1440" w:hanging="360"/>
      </w:pPr>
    </w:lvl>
    <w:lvl w:ilvl="2" w:tplc="A6DCD480">
      <w:start w:val="1"/>
      <w:numFmt w:val="lowerRoman"/>
      <w:lvlText w:val="%3."/>
      <w:lvlJc w:val="right"/>
      <w:pPr>
        <w:ind w:left="2160" w:hanging="180"/>
      </w:pPr>
    </w:lvl>
    <w:lvl w:ilvl="3" w:tplc="B6A67E10">
      <w:start w:val="1"/>
      <w:numFmt w:val="decimal"/>
      <w:lvlText w:val="%4."/>
      <w:lvlJc w:val="left"/>
      <w:pPr>
        <w:ind w:left="2880" w:hanging="360"/>
      </w:pPr>
    </w:lvl>
    <w:lvl w:ilvl="4" w:tplc="A60228D6">
      <w:start w:val="1"/>
      <w:numFmt w:val="lowerLetter"/>
      <w:lvlText w:val="%5."/>
      <w:lvlJc w:val="left"/>
      <w:pPr>
        <w:ind w:left="3600" w:hanging="360"/>
      </w:pPr>
    </w:lvl>
    <w:lvl w:ilvl="5" w:tplc="E1B455E2">
      <w:start w:val="1"/>
      <w:numFmt w:val="lowerRoman"/>
      <w:lvlText w:val="%6."/>
      <w:lvlJc w:val="right"/>
      <w:pPr>
        <w:ind w:left="4320" w:hanging="180"/>
      </w:pPr>
    </w:lvl>
    <w:lvl w:ilvl="6" w:tplc="2E1A1714">
      <w:start w:val="1"/>
      <w:numFmt w:val="decimal"/>
      <w:lvlText w:val="%7."/>
      <w:lvlJc w:val="left"/>
      <w:pPr>
        <w:ind w:left="5040" w:hanging="360"/>
      </w:pPr>
    </w:lvl>
    <w:lvl w:ilvl="7" w:tplc="AD1ED962">
      <w:start w:val="1"/>
      <w:numFmt w:val="lowerLetter"/>
      <w:lvlText w:val="%8."/>
      <w:lvlJc w:val="left"/>
      <w:pPr>
        <w:ind w:left="5760" w:hanging="360"/>
      </w:pPr>
    </w:lvl>
    <w:lvl w:ilvl="8" w:tplc="4148C9E0">
      <w:start w:val="1"/>
      <w:numFmt w:val="lowerRoman"/>
      <w:lvlText w:val="%9."/>
      <w:lvlJc w:val="right"/>
      <w:pPr>
        <w:ind w:left="6480" w:hanging="180"/>
      </w:pPr>
    </w:lvl>
  </w:abstractNum>
  <w:abstractNum w:abstractNumId="7" w15:restartNumberingAfterBreak="0">
    <w:nsid w:val="24E110AE"/>
    <w:multiLevelType w:val="multilevel"/>
    <w:tmpl w:val="3930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A521D3"/>
    <w:multiLevelType w:val="hybridMultilevel"/>
    <w:tmpl w:val="AF6086F6"/>
    <w:lvl w:ilvl="0" w:tplc="2D5814F8">
      <w:start w:val="1"/>
      <w:numFmt w:val="lowerLetter"/>
      <w:lvlText w:val="%1."/>
      <w:lvlJc w:val="left"/>
      <w:pPr>
        <w:ind w:left="720" w:hanging="360"/>
      </w:pPr>
    </w:lvl>
    <w:lvl w:ilvl="1" w:tplc="AEB83350">
      <w:start w:val="1"/>
      <w:numFmt w:val="lowerLetter"/>
      <w:lvlText w:val="%2."/>
      <w:lvlJc w:val="left"/>
      <w:pPr>
        <w:ind w:left="1440" w:hanging="360"/>
      </w:pPr>
    </w:lvl>
    <w:lvl w:ilvl="2" w:tplc="CECE4538">
      <w:start w:val="1"/>
      <w:numFmt w:val="lowerRoman"/>
      <w:lvlText w:val="%3."/>
      <w:lvlJc w:val="right"/>
      <w:pPr>
        <w:ind w:left="2160" w:hanging="180"/>
      </w:pPr>
    </w:lvl>
    <w:lvl w:ilvl="3" w:tplc="F8545082">
      <w:start w:val="1"/>
      <w:numFmt w:val="decimal"/>
      <w:lvlText w:val="%4."/>
      <w:lvlJc w:val="left"/>
      <w:pPr>
        <w:ind w:left="2880" w:hanging="360"/>
      </w:pPr>
    </w:lvl>
    <w:lvl w:ilvl="4" w:tplc="0796818E">
      <w:start w:val="1"/>
      <w:numFmt w:val="lowerLetter"/>
      <w:lvlText w:val="%5."/>
      <w:lvlJc w:val="left"/>
      <w:pPr>
        <w:ind w:left="3600" w:hanging="360"/>
      </w:pPr>
    </w:lvl>
    <w:lvl w:ilvl="5" w:tplc="B3EA966A">
      <w:start w:val="1"/>
      <w:numFmt w:val="lowerRoman"/>
      <w:lvlText w:val="%6."/>
      <w:lvlJc w:val="right"/>
      <w:pPr>
        <w:ind w:left="4320" w:hanging="180"/>
      </w:pPr>
    </w:lvl>
    <w:lvl w:ilvl="6" w:tplc="EE586FF0">
      <w:start w:val="1"/>
      <w:numFmt w:val="decimal"/>
      <w:lvlText w:val="%7."/>
      <w:lvlJc w:val="left"/>
      <w:pPr>
        <w:ind w:left="5040" w:hanging="360"/>
      </w:pPr>
    </w:lvl>
    <w:lvl w:ilvl="7" w:tplc="C230487E">
      <w:start w:val="1"/>
      <w:numFmt w:val="lowerLetter"/>
      <w:lvlText w:val="%8."/>
      <w:lvlJc w:val="left"/>
      <w:pPr>
        <w:ind w:left="5760" w:hanging="360"/>
      </w:pPr>
    </w:lvl>
    <w:lvl w:ilvl="8" w:tplc="7B6EAC60">
      <w:start w:val="1"/>
      <w:numFmt w:val="lowerRoman"/>
      <w:lvlText w:val="%9."/>
      <w:lvlJc w:val="right"/>
      <w:pPr>
        <w:ind w:left="6480" w:hanging="180"/>
      </w:pPr>
    </w:lvl>
  </w:abstractNum>
  <w:abstractNum w:abstractNumId="9" w15:restartNumberingAfterBreak="0">
    <w:nsid w:val="28257E87"/>
    <w:multiLevelType w:val="hybridMultilevel"/>
    <w:tmpl w:val="F946A48A"/>
    <w:lvl w:ilvl="0" w:tplc="BC3CCB6A">
      <w:start w:val="5"/>
      <w:numFmt w:val="decimal"/>
      <w:lvlText w:val="%1."/>
      <w:lvlJc w:val="left"/>
      <w:pPr>
        <w:ind w:left="720" w:hanging="360"/>
      </w:pPr>
    </w:lvl>
    <w:lvl w:ilvl="1" w:tplc="526A1C7E">
      <w:start w:val="1"/>
      <w:numFmt w:val="lowerLetter"/>
      <w:lvlText w:val="%2."/>
      <w:lvlJc w:val="left"/>
      <w:pPr>
        <w:ind w:left="1440" w:hanging="360"/>
      </w:pPr>
    </w:lvl>
    <w:lvl w:ilvl="2" w:tplc="882C99FA">
      <w:start w:val="1"/>
      <w:numFmt w:val="lowerRoman"/>
      <w:lvlText w:val="%3."/>
      <w:lvlJc w:val="right"/>
      <w:pPr>
        <w:ind w:left="2160" w:hanging="180"/>
      </w:pPr>
    </w:lvl>
    <w:lvl w:ilvl="3" w:tplc="8BEC7280">
      <w:start w:val="1"/>
      <w:numFmt w:val="decimal"/>
      <w:lvlText w:val="%4."/>
      <w:lvlJc w:val="left"/>
      <w:pPr>
        <w:ind w:left="2880" w:hanging="360"/>
      </w:pPr>
    </w:lvl>
    <w:lvl w:ilvl="4" w:tplc="0E845FCC">
      <w:start w:val="1"/>
      <w:numFmt w:val="lowerLetter"/>
      <w:lvlText w:val="%5."/>
      <w:lvlJc w:val="left"/>
      <w:pPr>
        <w:ind w:left="3600" w:hanging="360"/>
      </w:pPr>
    </w:lvl>
    <w:lvl w:ilvl="5" w:tplc="AE44FB8A">
      <w:start w:val="1"/>
      <w:numFmt w:val="lowerRoman"/>
      <w:lvlText w:val="%6."/>
      <w:lvlJc w:val="right"/>
      <w:pPr>
        <w:ind w:left="4320" w:hanging="180"/>
      </w:pPr>
    </w:lvl>
    <w:lvl w:ilvl="6" w:tplc="66A2ACE6">
      <w:start w:val="1"/>
      <w:numFmt w:val="decimal"/>
      <w:lvlText w:val="%7."/>
      <w:lvlJc w:val="left"/>
      <w:pPr>
        <w:ind w:left="5040" w:hanging="360"/>
      </w:pPr>
    </w:lvl>
    <w:lvl w:ilvl="7" w:tplc="7E004A08">
      <w:start w:val="1"/>
      <w:numFmt w:val="lowerLetter"/>
      <w:lvlText w:val="%8."/>
      <w:lvlJc w:val="left"/>
      <w:pPr>
        <w:ind w:left="5760" w:hanging="360"/>
      </w:pPr>
    </w:lvl>
    <w:lvl w:ilvl="8" w:tplc="68E0C064">
      <w:start w:val="1"/>
      <w:numFmt w:val="lowerRoman"/>
      <w:lvlText w:val="%9."/>
      <w:lvlJc w:val="right"/>
      <w:pPr>
        <w:ind w:left="6480" w:hanging="180"/>
      </w:pPr>
    </w:lvl>
  </w:abstractNum>
  <w:abstractNum w:abstractNumId="10" w15:restartNumberingAfterBreak="0">
    <w:nsid w:val="2B011277"/>
    <w:multiLevelType w:val="hybridMultilevel"/>
    <w:tmpl w:val="47F4E95C"/>
    <w:lvl w:ilvl="0" w:tplc="F6E6995E">
      <w:start w:val="1"/>
      <w:numFmt w:val="decimal"/>
      <w:lvlText w:val="%1."/>
      <w:lvlJc w:val="left"/>
      <w:pPr>
        <w:ind w:left="720" w:hanging="360"/>
      </w:pPr>
    </w:lvl>
    <w:lvl w:ilvl="1" w:tplc="1D243282">
      <w:start w:val="1"/>
      <w:numFmt w:val="lowerLetter"/>
      <w:lvlText w:val="%2."/>
      <w:lvlJc w:val="left"/>
      <w:pPr>
        <w:ind w:left="1440" w:hanging="360"/>
      </w:pPr>
    </w:lvl>
    <w:lvl w:ilvl="2" w:tplc="2CAE534E">
      <w:start w:val="1"/>
      <w:numFmt w:val="lowerRoman"/>
      <w:lvlText w:val="%3."/>
      <w:lvlJc w:val="right"/>
      <w:pPr>
        <w:ind w:left="2160" w:hanging="180"/>
      </w:pPr>
    </w:lvl>
    <w:lvl w:ilvl="3" w:tplc="34786A3E">
      <w:start w:val="1"/>
      <w:numFmt w:val="decimal"/>
      <w:lvlText w:val="%4."/>
      <w:lvlJc w:val="left"/>
      <w:pPr>
        <w:ind w:left="2880" w:hanging="360"/>
      </w:pPr>
    </w:lvl>
    <w:lvl w:ilvl="4" w:tplc="6D20DD84">
      <w:start w:val="1"/>
      <w:numFmt w:val="lowerLetter"/>
      <w:lvlText w:val="%5."/>
      <w:lvlJc w:val="left"/>
      <w:pPr>
        <w:ind w:left="3600" w:hanging="360"/>
      </w:pPr>
    </w:lvl>
    <w:lvl w:ilvl="5" w:tplc="D460EB96">
      <w:start w:val="1"/>
      <w:numFmt w:val="lowerRoman"/>
      <w:lvlText w:val="%6."/>
      <w:lvlJc w:val="right"/>
      <w:pPr>
        <w:ind w:left="4320" w:hanging="180"/>
      </w:pPr>
    </w:lvl>
    <w:lvl w:ilvl="6" w:tplc="87B0D674">
      <w:start w:val="1"/>
      <w:numFmt w:val="decimal"/>
      <w:lvlText w:val="%7."/>
      <w:lvlJc w:val="left"/>
      <w:pPr>
        <w:ind w:left="5040" w:hanging="360"/>
      </w:pPr>
    </w:lvl>
    <w:lvl w:ilvl="7" w:tplc="DF44D53C">
      <w:start w:val="1"/>
      <w:numFmt w:val="lowerLetter"/>
      <w:lvlText w:val="%8."/>
      <w:lvlJc w:val="left"/>
      <w:pPr>
        <w:ind w:left="5760" w:hanging="360"/>
      </w:pPr>
    </w:lvl>
    <w:lvl w:ilvl="8" w:tplc="E8746C02">
      <w:start w:val="1"/>
      <w:numFmt w:val="lowerRoman"/>
      <w:lvlText w:val="%9."/>
      <w:lvlJc w:val="right"/>
      <w:pPr>
        <w:ind w:left="6480" w:hanging="180"/>
      </w:pPr>
    </w:lvl>
  </w:abstractNum>
  <w:abstractNum w:abstractNumId="11" w15:restartNumberingAfterBreak="0">
    <w:nsid w:val="2BB240B8"/>
    <w:multiLevelType w:val="hybridMultilevel"/>
    <w:tmpl w:val="A7C6E874"/>
    <w:lvl w:ilvl="0" w:tplc="68B2D692">
      <w:start w:val="1"/>
      <w:numFmt w:val="lowerLetter"/>
      <w:lvlText w:val="%1."/>
      <w:lvlJc w:val="left"/>
      <w:pPr>
        <w:ind w:left="720" w:hanging="360"/>
      </w:pPr>
    </w:lvl>
    <w:lvl w:ilvl="1" w:tplc="2CDE88AC">
      <w:start w:val="1"/>
      <w:numFmt w:val="lowerLetter"/>
      <w:lvlText w:val="%2."/>
      <w:lvlJc w:val="left"/>
      <w:pPr>
        <w:ind w:left="1440" w:hanging="360"/>
      </w:pPr>
    </w:lvl>
    <w:lvl w:ilvl="2" w:tplc="A856A056">
      <w:start w:val="1"/>
      <w:numFmt w:val="lowerRoman"/>
      <w:lvlText w:val="%3."/>
      <w:lvlJc w:val="right"/>
      <w:pPr>
        <w:ind w:left="2160" w:hanging="180"/>
      </w:pPr>
    </w:lvl>
    <w:lvl w:ilvl="3" w:tplc="B03807DC">
      <w:start w:val="1"/>
      <w:numFmt w:val="decimal"/>
      <w:lvlText w:val="%4."/>
      <w:lvlJc w:val="left"/>
      <w:pPr>
        <w:ind w:left="2880" w:hanging="360"/>
      </w:pPr>
    </w:lvl>
    <w:lvl w:ilvl="4" w:tplc="D962060A">
      <w:start w:val="1"/>
      <w:numFmt w:val="lowerLetter"/>
      <w:lvlText w:val="%5."/>
      <w:lvlJc w:val="left"/>
      <w:pPr>
        <w:ind w:left="3600" w:hanging="360"/>
      </w:pPr>
    </w:lvl>
    <w:lvl w:ilvl="5" w:tplc="2E303D68">
      <w:start w:val="1"/>
      <w:numFmt w:val="lowerRoman"/>
      <w:lvlText w:val="%6."/>
      <w:lvlJc w:val="right"/>
      <w:pPr>
        <w:ind w:left="4320" w:hanging="180"/>
      </w:pPr>
    </w:lvl>
    <w:lvl w:ilvl="6" w:tplc="3ABCCE42">
      <w:start w:val="1"/>
      <w:numFmt w:val="decimal"/>
      <w:lvlText w:val="%7."/>
      <w:lvlJc w:val="left"/>
      <w:pPr>
        <w:ind w:left="5040" w:hanging="360"/>
      </w:pPr>
    </w:lvl>
    <w:lvl w:ilvl="7" w:tplc="6A3AA02A">
      <w:start w:val="1"/>
      <w:numFmt w:val="lowerLetter"/>
      <w:lvlText w:val="%8."/>
      <w:lvlJc w:val="left"/>
      <w:pPr>
        <w:ind w:left="5760" w:hanging="360"/>
      </w:pPr>
    </w:lvl>
    <w:lvl w:ilvl="8" w:tplc="062AB446">
      <w:start w:val="1"/>
      <w:numFmt w:val="lowerRoman"/>
      <w:lvlText w:val="%9."/>
      <w:lvlJc w:val="right"/>
      <w:pPr>
        <w:ind w:left="6480" w:hanging="180"/>
      </w:pPr>
    </w:lvl>
  </w:abstractNum>
  <w:abstractNum w:abstractNumId="12" w15:restartNumberingAfterBreak="0">
    <w:nsid w:val="2C54852E"/>
    <w:multiLevelType w:val="hybridMultilevel"/>
    <w:tmpl w:val="B888E954"/>
    <w:lvl w:ilvl="0" w:tplc="E0A0D6DA">
      <w:start w:val="1"/>
      <w:numFmt w:val="decimal"/>
      <w:lvlText w:val="%1."/>
      <w:lvlJc w:val="left"/>
      <w:pPr>
        <w:ind w:left="720" w:hanging="360"/>
      </w:pPr>
    </w:lvl>
    <w:lvl w:ilvl="1" w:tplc="FDC63D58">
      <w:start w:val="1"/>
      <w:numFmt w:val="lowerLetter"/>
      <w:lvlText w:val="%2."/>
      <w:lvlJc w:val="left"/>
      <w:pPr>
        <w:ind w:left="1440" w:hanging="360"/>
      </w:pPr>
    </w:lvl>
    <w:lvl w:ilvl="2" w:tplc="E1F035E4">
      <w:start w:val="1"/>
      <w:numFmt w:val="lowerRoman"/>
      <w:lvlText w:val="%3."/>
      <w:lvlJc w:val="right"/>
      <w:pPr>
        <w:ind w:left="2160" w:hanging="180"/>
      </w:pPr>
    </w:lvl>
    <w:lvl w:ilvl="3" w:tplc="DDC08C9C">
      <w:start w:val="1"/>
      <w:numFmt w:val="decimal"/>
      <w:lvlText w:val="%4."/>
      <w:lvlJc w:val="left"/>
      <w:pPr>
        <w:ind w:left="2880" w:hanging="360"/>
      </w:pPr>
    </w:lvl>
    <w:lvl w:ilvl="4" w:tplc="D6B09EB2">
      <w:start w:val="1"/>
      <w:numFmt w:val="lowerLetter"/>
      <w:lvlText w:val="%5."/>
      <w:lvlJc w:val="left"/>
      <w:pPr>
        <w:ind w:left="3600" w:hanging="360"/>
      </w:pPr>
    </w:lvl>
    <w:lvl w:ilvl="5" w:tplc="A33A9844">
      <w:start w:val="1"/>
      <w:numFmt w:val="lowerRoman"/>
      <w:lvlText w:val="%6."/>
      <w:lvlJc w:val="right"/>
      <w:pPr>
        <w:ind w:left="4320" w:hanging="180"/>
      </w:pPr>
    </w:lvl>
    <w:lvl w:ilvl="6" w:tplc="03CC2146">
      <w:start w:val="1"/>
      <w:numFmt w:val="decimal"/>
      <w:lvlText w:val="%7."/>
      <w:lvlJc w:val="left"/>
      <w:pPr>
        <w:ind w:left="5040" w:hanging="360"/>
      </w:pPr>
    </w:lvl>
    <w:lvl w:ilvl="7" w:tplc="E51875E2">
      <w:start w:val="1"/>
      <w:numFmt w:val="lowerLetter"/>
      <w:lvlText w:val="%8."/>
      <w:lvlJc w:val="left"/>
      <w:pPr>
        <w:ind w:left="5760" w:hanging="360"/>
      </w:pPr>
    </w:lvl>
    <w:lvl w:ilvl="8" w:tplc="D298B9B0">
      <w:start w:val="1"/>
      <w:numFmt w:val="lowerRoman"/>
      <w:lvlText w:val="%9."/>
      <w:lvlJc w:val="right"/>
      <w:pPr>
        <w:ind w:left="6480" w:hanging="180"/>
      </w:pPr>
    </w:lvl>
  </w:abstractNum>
  <w:abstractNum w:abstractNumId="13" w15:restartNumberingAfterBreak="0">
    <w:nsid w:val="2DCEC6EA"/>
    <w:multiLevelType w:val="hybridMultilevel"/>
    <w:tmpl w:val="E8F49D52"/>
    <w:lvl w:ilvl="0" w:tplc="011CCE64">
      <w:start w:val="4"/>
      <w:numFmt w:val="decimal"/>
      <w:lvlText w:val="%1."/>
      <w:lvlJc w:val="left"/>
      <w:pPr>
        <w:ind w:left="720" w:hanging="360"/>
      </w:pPr>
    </w:lvl>
    <w:lvl w:ilvl="1" w:tplc="7EB4492A">
      <w:start w:val="1"/>
      <w:numFmt w:val="lowerLetter"/>
      <w:lvlText w:val="%2."/>
      <w:lvlJc w:val="left"/>
      <w:pPr>
        <w:ind w:left="1440" w:hanging="360"/>
      </w:pPr>
    </w:lvl>
    <w:lvl w:ilvl="2" w:tplc="278698D6">
      <w:start w:val="1"/>
      <w:numFmt w:val="lowerRoman"/>
      <w:lvlText w:val="%3."/>
      <w:lvlJc w:val="right"/>
      <w:pPr>
        <w:ind w:left="2160" w:hanging="180"/>
      </w:pPr>
    </w:lvl>
    <w:lvl w:ilvl="3" w:tplc="ADCE2A62">
      <w:start w:val="1"/>
      <w:numFmt w:val="decimal"/>
      <w:lvlText w:val="%4."/>
      <w:lvlJc w:val="left"/>
      <w:pPr>
        <w:ind w:left="2880" w:hanging="360"/>
      </w:pPr>
    </w:lvl>
    <w:lvl w:ilvl="4" w:tplc="558C62F4">
      <w:start w:val="1"/>
      <w:numFmt w:val="lowerLetter"/>
      <w:lvlText w:val="%5."/>
      <w:lvlJc w:val="left"/>
      <w:pPr>
        <w:ind w:left="3600" w:hanging="360"/>
      </w:pPr>
    </w:lvl>
    <w:lvl w:ilvl="5" w:tplc="9C389D3C">
      <w:start w:val="1"/>
      <w:numFmt w:val="lowerRoman"/>
      <w:lvlText w:val="%6."/>
      <w:lvlJc w:val="right"/>
      <w:pPr>
        <w:ind w:left="4320" w:hanging="180"/>
      </w:pPr>
    </w:lvl>
    <w:lvl w:ilvl="6" w:tplc="B2829F3A">
      <w:start w:val="1"/>
      <w:numFmt w:val="decimal"/>
      <w:lvlText w:val="%7."/>
      <w:lvlJc w:val="left"/>
      <w:pPr>
        <w:ind w:left="5040" w:hanging="360"/>
      </w:pPr>
    </w:lvl>
    <w:lvl w:ilvl="7" w:tplc="2324A024">
      <w:start w:val="1"/>
      <w:numFmt w:val="lowerLetter"/>
      <w:lvlText w:val="%8."/>
      <w:lvlJc w:val="left"/>
      <w:pPr>
        <w:ind w:left="5760" w:hanging="360"/>
      </w:pPr>
    </w:lvl>
    <w:lvl w:ilvl="8" w:tplc="01F46226">
      <w:start w:val="1"/>
      <w:numFmt w:val="lowerRoman"/>
      <w:lvlText w:val="%9."/>
      <w:lvlJc w:val="right"/>
      <w:pPr>
        <w:ind w:left="6480" w:hanging="180"/>
      </w:pPr>
    </w:lvl>
  </w:abstractNum>
  <w:abstractNum w:abstractNumId="14" w15:restartNumberingAfterBreak="0">
    <w:nsid w:val="3429CE25"/>
    <w:multiLevelType w:val="hybridMultilevel"/>
    <w:tmpl w:val="6966DD86"/>
    <w:lvl w:ilvl="0" w:tplc="03D8DA3C">
      <w:start w:val="2"/>
      <w:numFmt w:val="decimal"/>
      <w:lvlText w:val="%1."/>
      <w:lvlJc w:val="left"/>
      <w:pPr>
        <w:ind w:left="720" w:hanging="360"/>
      </w:pPr>
    </w:lvl>
    <w:lvl w:ilvl="1" w:tplc="B37ABEC6">
      <w:start w:val="1"/>
      <w:numFmt w:val="lowerLetter"/>
      <w:lvlText w:val="%2."/>
      <w:lvlJc w:val="left"/>
      <w:pPr>
        <w:ind w:left="1440" w:hanging="360"/>
      </w:pPr>
    </w:lvl>
    <w:lvl w:ilvl="2" w:tplc="408A64B0">
      <w:start w:val="1"/>
      <w:numFmt w:val="lowerRoman"/>
      <w:lvlText w:val="%3."/>
      <w:lvlJc w:val="right"/>
      <w:pPr>
        <w:ind w:left="2160" w:hanging="180"/>
      </w:pPr>
    </w:lvl>
    <w:lvl w:ilvl="3" w:tplc="2294DAFC">
      <w:start w:val="1"/>
      <w:numFmt w:val="decimal"/>
      <w:lvlText w:val="%4."/>
      <w:lvlJc w:val="left"/>
      <w:pPr>
        <w:ind w:left="2880" w:hanging="360"/>
      </w:pPr>
    </w:lvl>
    <w:lvl w:ilvl="4" w:tplc="7C8EEA34">
      <w:start w:val="1"/>
      <w:numFmt w:val="lowerLetter"/>
      <w:lvlText w:val="%5."/>
      <w:lvlJc w:val="left"/>
      <w:pPr>
        <w:ind w:left="3600" w:hanging="360"/>
      </w:pPr>
    </w:lvl>
    <w:lvl w:ilvl="5" w:tplc="9572D5C6">
      <w:start w:val="1"/>
      <w:numFmt w:val="lowerRoman"/>
      <w:lvlText w:val="%6."/>
      <w:lvlJc w:val="right"/>
      <w:pPr>
        <w:ind w:left="4320" w:hanging="180"/>
      </w:pPr>
    </w:lvl>
    <w:lvl w:ilvl="6" w:tplc="AB80B79A">
      <w:start w:val="1"/>
      <w:numFmt w:val="decimal"/>
      <w:lvlText w:val="%7."/>
      <w:lvlJc w:val="left"/>
      <w:pPr>
        <w:ind w:left="5040" w:hanging="360"/>
      </w:pPr>
    </w:lvl>
    <w:lvl w:ilvl="7" w:tplc="0316BEDE">
      <w:start w:val="1"/>
      <w:numFmt w:val="lowerLetter"/>
      <w:lvlText w:val="%8."/>
      <w:lvlJc w:val="left"/>
      <w:pPr>
        <w:ind w:left="5760" w:hanging="360"/>
      </w:pPr>
    </w:lvl>
    <w:lvl w:ilvl="8" w:tplc="BAFE411C">
      <w:start w:val="1"/>
      <w:numFmt w:val="lowerRoman"/>
      <w:lvlText w:val="%9."/>
      <w:lvlJc w:val="right"/>
      <w:pPr>
        <w:ind w:left="6480" w:hanging="180"/>
      </w:pPr>
    </w:lvl>
  </w:abstractNum>
  <w:abstractNum w:abstractNumId="15" w15:restartNumberingAfterBreak="0">
    <w:nsid w:val="39D96CAB"/>
    <w:multiLevelType w:val="hybridMultilevel"/>
    <w:tmpl w:val="8D2689F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287C34"/>
    <w:multiLevelType w:val="hybridMultilevel"/>
    <w:tmpl w:val="793C7AE8"/>
    <w:lvl w:ilvl="0" w:tplc="95046042">
      <w:start w:val="1"/>
      <w:numFmt w:val="bullet"/>
      <w:lvlText w:val="·"/>
      <w:lvlJc w:val="left"/>
      <w:pPr>
        <w:ind w:left="720" w:hanging="360"/>
      </w:pPr>
      <w:rPr>
        <w:rFonts w:ascii="Symbol" w:hAnsi="Symbol" w:hint="default"/>
      </w:rPr>
    </w:lvl>
    <w:lvl w:ilvl="1" w:tplc="18804E44">
      <w:start w:val="1"/>
      <w:numFmt w:val="bullet"/>
      <w:lvlText w:val="o"/>
      <w:lvlJc w:val="left"/>
      <w:pPr>
        <w:ind w:left="1440" w:hanging="360"/>
      </w:pPr>
      <w:rPr>
        <w:rFonts w:ascii="Courier New" w:hAnsi="Courier New" w:hint="default"/>
      </w:rPr>
    </w:lvl>
    <w:lvl w:ilvl="2" w:tplc="10CCB0D8">
      <w:start w:val="1"/>
      <w:numFmt w:val="bullet"/>
      <w:lvlText w:val=""/>
      <w:lvlJc w:val="left"/>
      <w:pPr>
        <w:ind w:left="2160" w:hanging="360"/>
      </w:pPr>
      <w:rPr>
        <w:rFonts w:ascii="Wingdings" w:hAnsi="Wingdings" w:hint="default"/>
      </w:rPr>
    </w:lvl>
    <w:lvl w:ilvl="3" w:tplc="E512A9C4">
      <w:start w:val="1"/>
      <w:numFmt w:val="bullet"/>
      <w:lvlText w:val=""/>
      <w:lvlJc w:val="left"/>
      <w:pPr>
        <w:ind w:left="2880" w:hanging="360"/>
      </w:pPr>
      <w:rPr>
        <w:rFonts w:ascii="Symbol" w:hAnsi="Symbol" w:hint="default"/>
      </w:rPr>
    </w:lvl>
    <w:lvl w:ilvl="4" w:tplc="4722641C">
      <w:start w:val="1"/>
      <w:numFmt w:val="bullet"/>
      <w:lvlText w:val="o"/>
      <w:lvlJc w:val="left"/>
      <w:pPr>
        <w:ind w:left="3600" w:hanging="360"/>
      </w:pPr>
      <w:rPr>
        <w:rFonts w:ascii="Courier New" w:hAnsi="Courier New" w:hint="default"/>
      </w:rPr>
    </w:lvl>
    <w:lvl w:ilvl="5" w:tplc="1BD28ED2">
      <w:start w:val="1"/>
      <w:numFmt w:val="bullet"/>
      <w:lvlText w:val=""/>
      <w:lvlJc w:val="left"/>
      <w:pPr>
        <w:ind w:left="4320" w:hanging="360"/>
      </w:pPr>
      <w:rPr>
        <w:rFonts w:ascii="Wingdings" w:hAnsi="Wingdings" w:hint="default"/>
      </w:rPr>
    </w:lvl>
    <w:lvl w:ilvl="6" w:tplc="819CA6CC">
      <w:start w:val="1"/>
      <w:numFmt w:val="bullet"/>
      <w:lvlText w:val=""/>
      <w:lvlJc w:val="left"/>
      <w:pPr>
        <w:ind w:left="5040" w:hanging="360"/>
      </w:pPr>
      <w:rPr>
        <w:rFonts w:ascii="Symbol" w:hAnsi="Symbol" w:hint="default"/>
      </w:rPr>
    </w:lvl>
    <w:lvl w:ilvl="7" w:tplc="54CA2DE0">
      <w:start w:val="1"/>
      <w:numFmt w:val="bullet"/>
      <w:lvlText w:val="o"/>
      <w:lvlJc w:val="left"/>
      <w:pPr>
        <w:ind w:left="5760" w:hanging="360"/>
      </w:pPr>
      <w:rPr>
        <w:rFonts w:ascii="Courier New" w:hAnsi="Courier New" w:hint="default"/>
      </w:rPr>
    </w:lvl>
    <w:lvl w:ilvl="8" w:tplc="3B14D878">
      <w:start w:val="1"/>
      <w:numFmt w:val="bullet"/>
      <w:lvlText w:val=""/>
      <w:lvlJc w:val="left"/>
      <w:pPr>
        <w:ind w:left="6480" w:hanging="360"/>
      </w:pPr>
      <w:rPr>
        <w:rFonts w:ascii="Wingdings" w:hAnsi="Wingdings" w:hint="default"/>
      </w:rPr>
    </w:lvl>
  </w:abstractNum>
  <w:abstractNum w:abstractNumId="17" w15:restartNumberingAfterBreak="0">
    <w:nsid w:val="41F32C22"/>
    <w:multiLevelType w:val="hybridMultilevel"/>
    <w:tmpl w:val="D0445598"/>
    <w:lvl w:ilvl="0" w:tplc="115A168C">
      <w:start w:val="1"/>
      <w:numFmt w:val="decimal"/>
      <w:lvlText w:val="%1."/>
      <w:lvlJc w:val="left"/>
      <w:pPr>
        <w:ind w:left="720" w:hanging="360"/>
      </w:pPr>
    </w:lvl>
    <w:lvl w:ilvl="1" w:tplc="5986BCF2">
      <w:start w:val="1"/>
      <w:numFmt w:val="lowerLetter"/>
      <w:lvlText w:val="%2."/>
      <w:lvlJc w:val="left"/>
      <w:pPr>
        <w:ind w:left="1440" w:hanging="360"/>
      </w:pPr>
    </w:lvl>
    <w:lvl w:ilvl="2" w:tplc="07F0CAA6">
      <w:start w:val="1"/>
      <w:numFmt w:val="lowerRoman"/>
      <w:lvlText w:val="%3."/>
      <w:lvlJc w:val="right"/>
      <w:pPr>
        <w:ind w:left="2160" w:hanging="180"/>
      </w:pPr>
    </w:lvl>
    <w:lvl w:ilvl="3" w:tplc="CECE642A">
      <w:start w:val="1"/>
      <w:numFmt w:val="decimal"/>
      <w:lvlText w:val="%4."/>
      <w:lvlJc w:val="left"/>
      <w:pPr>
        <w:ind w:left="2880" w:hanging="360"/>
      </w:pPr>
    </w:lvl>
    <w:lvl w:ilvl="4" w:tplc="0D40C67E">
      <w:start w:val="1"/>
      <w:numFmt w:val="lowerLetter"/>
      <w:lvlText w:val="%5."/>
      <w:lvlJc w:val="left"/>
      <w:pPr>
        <w:ind w:left="3600" w:hanging="360"/>
      </w:pPr>
    </w:lvl>
    <w:lvl w:ilvl="5" w:tplc="8E00FC5A">
      <w:start w:val="1"/>
      <w:numFmt w:val="lowerRoman"/>
      <w:lvlText w:val="%6."/>
      <w:lvlJc w:val="right"/>
      <w:pPr>
        <w:ind w:left="4320" w:hanging="180"/>
      </w:pPr>
    </w:lvl>
    <w:lvl w:ilvl="6" w:tplc="D152ABC4">
      <w:start w:val="1"/>
      <w:numFmt w:val="decimal"/>
      <w:lvlText w:val="%7."/>
      <w:lvlJc w:val="left"/>
      <w:pPr>
        <w:ind w:left="5040" w:hanging="360"/>
      </w:pPr>
    </w:lvl>
    <w:lvl w:ilvl="7" w:tplc="036C7E14">
      <w:start w:val="1"/>
      <w:numFmt w:val="lowerLetter"/>
      <w:lvlText w:val="%8."/>
      <w:lvlJc w:val="left"/>
      <w:pPr>
        <w:ind w:left="5760" w:hanging="360"/>
      </w:pPr>
    </w:lvl>
    <w:lvl w:ilvl="8" w:tplc="4B7656EA">
      <w:start w:val="1"/>
      <w:numFmt w:val="lowerRoman"/>
      <w:lvlText w:val="%9."/>
      <w:lvlJc w:val="right"/>
      <w:pPr>
        <w:ind w:left="6480" w:hanging="180"/>
      </w:pPr>
    </w:lvl>
  </w:abstractNum>
  <w:abstractNum w:abstractNumId="18" w15:restartNumberingAfterBreak="0">
    <w:nsid w:val="4C427DA8"/>
    <w:multiLevelType w:val="hybridMultilevel"/>
    <w:tmpl w:val="C1D8222A"/>
    <w:lvl w:ilvl="0" w:tplc="163A017C">
      <w:start w:val="3"/>
      <w:numFmt w:val="decimal"/>
      <w:lvlText w:val="%1."/>
      <w:lvlJc w:val="left"/>
      <w:pPr>
        <w:ind w:left="720" w:hanging="360"/>
      </w:pPr>
    </w:lvl>
    <w:lvl w:ilvl="1" w:tplc="6972BE24">
      <w:start w:val="1"/>
      <w:numFmt w:val="lowerLetter"/>
      <w:lvlText w:val="%2."/>
      <w:lvlJc w:val="left"/>
      <w:pPr>
        <w:ind w:left="1440" w:hanging="360"/>
      </w:pPr>
    </w:lvl>
    <w:lvl w:ilvl="2" w:tplc="EDB83426">
      <w:start w:val="1"/>
      <w:numFmt w:val="lowerRoman"/>
      <w:lvlText w:val="%3."/>
      <w:lvlJc w:val="right"/>
      <w:pPr>
        <w:ind w:left="2160" w:hanging="180"/>
      </w:pPr>
    </w:lvl>
    <w:lvl w:ilvl="3" w:tplc="DF1828C6">
      <w:start w:val="1"/>
      <w:numFmt w:val="decimal"/>
      <w:lvlText w:val="%4."/>
      <w:lvlJc w:val="left"/>
      <w:pPr>
        <w:ind w:left="2880" w:hanging="360"/>
      </w:pPr>
    </w:lvl>
    <w:lvl w:ilvl="4" w:tplc="99000C92">
      <w:start w:val="1"/>
      <w:numFmt w:val="lowerLetter"/>
      <w:lvlText w:val="%5."/>
      <w:lvlJc w:val="left"/>
      <w:pPr>
        <w:ind w:left="3600" w:hanging="360"/>
      </w:pPr>
    </w:lvl>
    <w:lvl w:ilvl="5" w:tplc="82F68A2A">
      <w:start w:val="1"/>
      <w:numFmt w:val="lowerRoman"/>
      <w:lvlText w:val="%6."/>
      <w:lvlJc w:val="right"/>
      <w:pPr>
        <w:ind w:left="4320" w:hanging="180"/>
      </w:pPr>
    </w:lvl>
    <w:lvl w:ilvl="6" w:tplc="D1EAA208">
      <w:start w:val="1"/>
      <w:numFmt w:val="decimal"/>
      <w:lvlText w:val="%7."/>
      <w:lvlJc w:val="left"/>
      <w:pPr>
        <w:ind w:left="5040" w:hanging="360"/>
      </w:pPr>
    </w:lvl>
    <w:lvl w:ilvl="7" w:tplc="9DD685D0">
      <w:start w:val="1"/>
      <w:numFmt w:val="lowerLetter"/>
      <w:lvlText w:val="%8."/>
      <w:lvlJc w:val="left"/>
      <w:pPr>
        <w:ind w:left="5760" w:hanging="360"/>
      </w:pPr>
    </w:lvl>
    <w:lvl w:ilvl="8" w:tplc="FF5AB6CC">
      <w:start w:val="1"/>
      <w:numFmt w:val="lowerRoman"/>
      <w:lvlText w:val="%9."/>
      <w:lvlJc w:val="right"/>
      <w:pPr>
        <w:ind w:left="6480" w:hanging="180"/>
      </w:pPr>
    </w:lvl>
  </w:abstractNum>
  <w:abstractNum w:abstractNumId="19" w15:restartNumberingAfterBreak="0">
    <w:nsid w:val="4D389ACC"/>
    <w:multiLevelType w:val="hybridMultilevel"/>
    <w:tmpl w:val="2764B086"/>
    <w:lvl w:ilvl="0" w:tplc="7AB85396">
      <w:start w:val="3"/>
      <w:numFmt w:val="decimal"/>
      <w:lvlText w:val="%1."/>
      <w:lvlJc w:val="left"/>
      <w:pPr>
        <w:ind w:left="720" w:hanging="360"/>
      </w:pPr>
    </w:lvl>
    <w:lvl w:ilvl="1" w:tplc="0AD6361A">
      <w:start w:val="1"/>
      <w:numFmt w:val="lowerLetter"/>
      <w:lvlText w:val="%2."/>
      <w:lvlJc w:val="left"/>
      <w:pPr>
        <w:ind w:left="1440" w:hanging="360"/>
      </w:pPr>
    </w:lvl>
    <w:lvl w:ilvl="2" w:tplc="F0B4E080">
      <w:start w:val="1"/>
      <w:numFmt w:val="lowerRoman"/>
      <w:lvlText w:val="%3."/>
      <w:lvlJc w:val="right"/>
      <w:pPr>
        <w:ind w:left="2160" w:hanging="180"/>
      </w:pPr>
    </w:lvl>
    <w:lvl w:ilvl="3" w:tplc="3C2E3852">
      <w:start w:val="1"/>
      <w:numFmt w:val="decimal"/>
      <w:lvlText w:val="%4."/>
      <w:lvlJc w:val="left"/>
      <w:pPr>
        <w:ind w:left="2880" w:hanging="360"/>
      </w:pPr>
    </w:lvl>
    <w:lvl w:ilvl="4" w:tplc="0D3ACE7E">
      <w:start w:val="1"/>
      <w:numFmt w:val="lowerLetter"/>
      <w:lvlText w:val="%5."/>
      <w:lvlJc w:val="left"/>
      <w:pPr>
        <w:ind w:left="3600" w:hanging="360"/>
      </w:pPr>
    </w:lvl>
    <w:lvl w:ilvl="5" w:tplc="5394E2FC">
      <w:start w:val="1"/>
      <w:numFmt w:val="lowerRoman"/>
      <w:lvlText w:val="%6."/>
      <w:lvlJc w:val="right"/>
      <w:pPr>
        <w:ind w:left="4320" w:hanging="180"/>
      </w:pPr>
    </w:lvl>
    <w:lvl w:ilvl="6" w:tplc="869A6D16">
      <w:start w:val="1"/>
      <w:numFmt w:val="decimal"/>
      <w:lvlText w:val="%7."/>
      <w:lvlJc w:val="left"/>
      <w:pPr>
        <w:ind w:left="5040" w:hanging="360"/>
      </w:pPr>
    </w:lvl>
    <w:lvl w:ilvl="7" w:tplc="7F94D102">
      <w:start w:val="1"/>
      <w:numFmt w:val="lowerLetter"/>
      <w:lvlText w:val="%8."/>
      <w:lvlJc w:val="left"/>
      <w:pPr>
        <w:ind w:left="5760" w:hanging="360"/>
      </w:pPr>
    </w:lvl>
    <w:lvl w:ilvl="8" w:tplc="E820CCFE">
      <w:start w:val="1"/>
      <w:numFmt w:val="lowerRoman"/>
      <w:lvlText w:val="%9."/>
      <w:lvlJc w:val="right"/>
      <w:pPr>
        <w:ind w:left="6480" w:hanging="180"/>
      </w:pPr>
    </w:lvl>
  </w:abstractNum>
  <w:abstractNum w:abstractNumId="20" w15:restartNumberingAfterBreak="0">
    <w:nsid w:val="4F152C83"/>
    <w:multiLevelType w:val="hybridMultilevel"/>
    <w:tmpl w:val="C896B732"/>
    <w:lvl w:ilvl="0" w:tplc="98A2274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7C5AEC"/>
    <w:multiLevelType w:val="hybridMultilevel"/>
    <w:tmpl w:val="D8C6D8CA"/>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22C0659"/>
    <w:multiLevelType w:val="hybridMultilevel"/>
    <w:tmpl w:val="BBAE7C4E"/>
    <w:lvl w:ilvl="0" w:tplc="54E0B00E">
      <w:start w:val="1"/>
      <w:numFmt w:val="decimal"/>
      <w:lvlText w:val="%1."/>
      <w:lvlJc w:val="left"/>
      <w:pPr>
        <w:ind w:left="720" w:hanging="360"/>
      </w:pPr>
    </w:lvl>
    <w:lvl w:ilvl="1" w:tplc="C06451C2">
      <w:start w:val="1"/>
      <w:numFmt w:val="lowerLetter"/>
      <w:lvlText w:val="%2."/>
      <w:lvlJc w:val="left"/>
      <w:pPr>
        <w:ind w:left="1440" w:hanging="360"/>
      </w:pPr>
    </w:lvl>
    <w:lvl w:ilvl="2" w:tplc="E248A174">
      <w:start w:val="1"/>
      <w:numFmt w:val="lowerRoman"/>
      <w:lvlText w:val="%3."/>
      <w:lvlJc w:val="right"/>
      <w:pPr>
        <w:ind w:left="2160" w:hanging="180"/>
      </w:pPr>
    </w:lvl>
    <w:lvl w:ilvl="3" w:tplc="52B8B030">
      <w:start w:val="1"/>
      <w:numFmt w:val="decimal"/>
      <w:lvlText w:val="%4."/>
      <w:lvlJc w:val="left"/>
      <w:pPr>
        <w:ind w:left="2880" w:hanging="360"/>
      </w:pPr>
    </w:lvl>
    <w:lvl w:ilvl="4" w:tplc="ABC2AFE6">
      <w:start w:val="1"/>
      <w:numFmt w:val="lowerLetter"/>
      <w:lvlText w:val="%5."/>
      <w:lvlJc w:val="left"/>
      <w:pPr>
        <w:ind w:left="3600" w:hanging="360"/>
      </w:pPr>
    </w:lvl>
    <w:lvl w:ilvl="5" w:tplc="B4383F9E">
      <w:start w:val="1"/>
      <w:numFmt w:val="lowerRoman"/>
      <w:lvlText w:val="%6."/>
      <w:lvlJc w:val="right"/>
      <w:pPr>
        <w:ind w:left="4320" w:hanging="180"/>
      </w:pPr>
    </w:lvl>
    <w:lvl w:ilvl="6" w:tplc="FE0A5A84">
      <w:start w:val="1"/>
      <w:numFmt w:val="decimal"/>
      <w:lvlText w:val="%7."/>
      <w:lvlJc w:val="left"/>
      <w:pPr>
        <w:ind w:left="5040" w:hanging="360"/>
      </w:pPr>
    </w:lvl>
    <w:lvl w:ilvl="7" w:tplc="E06075B0">
      <w:start w:val="1"/>
      <w:numFmt w:val="lowerLetter"/>
      <w:lvlText w:val="%8."/>
      <w:lvlJc w:val="left"/>
      <w:pPr>
        <w:ind w:left="5760" w:hanging="360"/>
      </w:pPr>
    </w:lvl>
    <w:lvl w:ilvl="8" w:tplc="3F6C5CC0">
      <w:start w:val="1"/>
      <w:numFmt w:val="lowerRoman"/>
      <w:lvlText w:val="%9."/>
      <w:lvlJc w:val="right"/>
      <w:pPr>
        <w:ind w:left="6480" w:hanging="180"/>
      </w:pPr>
    </w:lvl>
  </w:abstractNum>
  <w:abstractNum w:abstractNumId="23" w15:restartNumberingAfterBreak="0">
    <w:nsid w:val="52E0B276"/>
    <w:multiLevelType w:val="hybridMultilevel"/>
    <w:tmpl w:val="FD20448E"/>
    <w:lvl w:ilvl="0" w:tplc="59CED0D2">
      <w:start w:val="2"/>
      <w:numFmt w:val="decimal"/>
      <w:lvlText w:val="%1."/>
      <w:lvlJc w:val="left"/>
      <w:pPr>
        <w:ind w:left="720" w:hanging="360"/>
      </w:pPr>
    </w:lvl>
    <w:lvl w:ilvl="1" w:tplc="B6404448">
      <w:start w:val="1"/>
      <w:numFmt w:val="lowerLetter"/>
      <w:lvlText w:val="%2."/>
      <w:lvlJc w:val="left"/>
      <w:pPr>
        <w:ind w:left="1440" w:hanging="360"/>
      </w:pPr>
    </w:lvl>
    <w:lvl w:ilvl="2" w:tplc="D256DABE">
      <w:start w:val="1"/>
      <w:numFmt w:val="lowerRoman"/>
      <w:lvlText w:val="%3."/>
      <w:lvlJc w:val="right"/>
      <w:pPr>
        <w:ind w:left="2160" w:hanging="180"/>
      </w:pPr>
    </w:lvl>
    <w:lvl w:ilvl="3" w:tplc="5B7ACE8E">
      <w:start w:val="1"/>
      <w:numFmt w:val="decimal"/>
      <w:lvlText w:val="%4."/>
      <w:lvlJc w:val="left"/>
      <w:pPr>
        <w:ind w:left="2880" w:hanging="360"/>
      </w:pPr>
    </w:lvl>
    <w:lvl w:ilvl="4" w:tplc="93C22660">
      <w:start w:val="1"/>
      <w:numFmt w:val="lowerLetter"/>
      <w:lvlText w:val="%5."/>
      <w:lvlJc w:val="left"/>
      <w:pPr>
        <w:ind w:left="3600" w:hanging="360"/>
      </w:pPr>
    </w:lvl>
    <w:lvl w:ilvl="5" w:tplc="9AFAD540">
      <w:start w:val="1"/>
      <w:numFmt w:val="lowerRoman"/>
      <w:lvlText w:val="%6."/>
      <w:lvlJc w:val="right"/>
      <w:pPr>
        <w:ind w:left="4320" w:hanging="180"/>
      </w:pPr>
    </w:lvl>
    <w:lvl w:ilvl="6" w:tplc="A48E5560">
      <w:start w:val="1"/>
      <w:numFmt w:val="decimal"/>
      <w:lvlText w:val="%7."/>
      <w:lvlJc w:val="left"/>
      <w:pPr>
        <w:ind w:left="5040" w:hanging="360"/>
      </w:pPr>
    </w:lvl>
    <w:lvl w:ilvl="7" w:tplc="BF7A434E">
      <w:start w:val="1"/>
      <w:numFmt w:val="lowerLetter"/>
      <w:lvlText w:val="%8."/>
      <w:lvlJc w:val="left"/>
      <w:pPr>
        <w:ind w:left="5760" w:hanging="360"/>
      </w:pPr>
    </w:lvl>
    <w:lvl w:ilvl="8" w:tplc="7D3AAAE2">
      <w:start w:val="1"/>
      <w:numFmt w:val="lowerRoman"/>
      <w:lvlText w:val="%9."/>
      <w:lvlJc w:val="right"/>
      <w:pPr>
        <w:ind w:left="6480" w:hanging="180"/>
      </w:pPr>
    </w:lvl>
  </w:abstractNum>
  <w:abstractNum w:abstractNumId="24" w15:restartNumberingAfterBreak="0">
    <w:nsid w:val="5354F577"/>
    <w:multiLevelType w:val="hybridMultilevel"/>
    <w:tmpl w:val="FC841062"/>
    <w:lvl w:ilvl="0" w:tplc="FA9E35EE">
      <w:start w:val="1"/>
      <w:numFmt w:val="decimal"/>
      <w:lvlText w:val="%1."/>
      <w:lvlJc w:val="left"/>
      <w:pPr>
        <w:ind w:left="720" w:hanging="360"/>
      </w:pPr>
    </w:lvl>
    <w:lvl w:ilvl="1" w:tplc="325EADB2">
      <w:start w:val="1"/>
      <w:numFmt w:val="lowerLetter"/>
      <w:lvlText w:val="%2."/>
      <w:lvlJc w:val="left"/>
      <w:pPr>
        <w:ind w:left="1440" w:hanging="360"/>
      </w:pPr>
    </w:lvl>
    <w:lvl w:ilvl="2" w:tplc="08749CEC">
      <w:start w:val="1"/>
      <w:numFmt w:val="lowerRoman"/>
      <w:lvlText w:val="%3."/>
      <w:lvlJc w:val="right"/>
      <w:pPr>
        <w:ind w:left="2160" w:hanging="180"/>
      </w:pPr>
    </w:lvl>
    <w:lvl w:ilvl="3" w:tplc="BA642C28">
      <w:start w:val="1"/>
      <w:numFmt w:val="decimal"/>
      <w:lvlText w:val="%4."/>
      <w:lvlJc w:val="left"/>
      <w:pPr>
        <w:ind w:left="2880" w:hanging="360"/>
      </w:pPr>
    </w:lvl>
    <w:lvl w:ilvl="4" w:tplc="4ACA7912">
      <w:start w:val="1"/>
      <w:numFmt w:val="lowerLetter"/>
      <w:lvlText w:val="%5."/>
      <w:lvlJc w:val="left"/>
      <w:pPr>
        <w:ind w:left="3600" w:hanging="360"/>
      </w:pPr>
    </w:lvl>
    <w:lvl w:ilvl="5" w:tplc="1F9C146A">
      <w:start w:val="1"/>
      <w:numFmt w:val="lowerRoman"/>
      <w:lvlText w:val="%6."/>
      <w:lvlJc w:val="right"/>
      <w:pPr>
        <w:ind w:left="4320" w:hanging="180"/>
      </w:pPr>
    </w:lvl>
    <w:lvl w:ilvl="6" w:tplc="6EF64352">
      <w:start w:val="1"/>
      <w:numFmt w:val="decimal"/>
      <w:lvlText w:val="%7."/>
      <w:lvlJc w:val="left"/>
      <w:pPr>
        <w:ind w:left="5040" w:hanging="360"/>
      </w:pPr>
    </w:lvl>
    <w:lvl w:ilvl="7" w:tplc="1FA687E0">
      <w:start w:val="1"/>
      <w:numFmt w:val="lowerLetter"/>
      <w:lvlText w:val="%8."/>
      <w:lvlJc w:val="left"/>
      <w:pPr>
        <w:ind w:left="5760" w:hanging="360"/>
      </w:pPr>
    </w:lvl>
    <w:lvl w:ilvl="8" w:tplc="28A24498">
      <w:start w:val="1"/>
      <w:numFmt w:val="lowerRoman"/>
      <w:lvlText w:val="%9."/>
      <w:lvlJc w:val="right"/>
      <w:pPr>
        <w:ind w:left="6480" w:hanging="180"/>
      </w:pPr>
    </w:lvl>
  </w:abstractNum>
  <w:abstractNum w:abstractNumId="25" w15:restartNumberingAfterBreak="0">
    <w:nsid w:val="5442E0D3"/>
    <w:multiLevelType w:val="hybridMultilevel"/>
    <w:tmpl w:val="ED0C924E"/>
    <w:lvl w:ilvl="0" w:tplc="35382FD0">
      <w:start w:val="2"/>
      <w:numFmt w:val="decimal"/>
      <w:lvlText w:val="%1."/>
      <w:lvlJc w:val="left"/>
      <w:pPr>
        <w:ind w:left="720" w:hanging="360"/>
      </w:pPr>
    </w:lvl>
    <w:lvl w:ilvl="1" w:tplc="C5609548">
      <w:start w:val="1"/>
      <w:numFmt w:val="lowerLetter"/>
      <w:lvlText w:val="%2."/>
      <w:lvlJc w:val="left"/>
      <w:pPr>
        <w:ind w:left="1440" w:hanging="360"/>
      </w:pPr>
    </w:lvl>
    <w:lvl w:ilvl="2" w:tplc="564AEACE">
      <w:start w:val="1"/>
      <w:numFmt w:val="lowerRoman"/>
      <w:lvlText w:val="%3."/>
      <w:lvlJc w:val="right"/>
      <w:pPr>
        <w:ind w:left="2160" w:hanging="180"/>
      </w:pPr>
    </w:lvl>
    <w:lvl w:ilvl="3" w:tplc="A8C6404E">
      <w:start w:val="1"/>
      <w:numFmt w:val="decimal"/>
      <w:lvlText w:val="%4."/>
      <w:lvlJc w:val="left"/>
      <w:pPr>
        <w:ind w:left="2880" w:hanging="360"/>
      </w:pPr>
    </w:lvl>
    <w:lvl w:ilvl="4" w:tplc="61569934">
      <w:start w:val="1"/>
      <w:numFmt w:val="lowerLetter"/>
      <w:lvlText w:val="%5."/>
      <w:lvlJc w:val="left"/>
      <w:pPr>
        <w:ind w:left="3600" w:hanging="360"/>
      </w:pPr>
    </w:lvl>
    <w:lvl w:ilvl="5" w:tplc="F27032D8">
      <w:start w:val="1"/>
      <w:numFmt w:val="lowerRoman"/>
      <w:lvlText w:val="%6."/>
      <w:lvlJc w:val="right"/>
      <w:pPr>
        <w:ind w:left="4320" w:hanging="180"/>
      </w:pPr>
    </w:lvl>
    <w:lvl w:ilvl="6" w:tplc="DAE653F8">
      <w:start w:val="1"/>
      <w:numFmt w:val="decimal"/>
      <w:lvlText w:val="%7."/>
      <w:lvlJc w:val="left"/>
      <w:pPr>
        <w:ind w:left="5040" w:hanging="360"/>
      </w:pPr>
    </w:lvl>
    <w:lvl w:ilvl="7" w:tplc="E9F27718">
      <w:start w:val="1"/>
      <w:numFmt w:val="lowerLetter"/>
      <w:lvlText w:val="%8."/>
      <w:lvlJc w:val="left"/>
      <w:pPr>
        <w:ind w:left="5760" w:hanging="360"/>
      </w:pPr>
    </w:lvl>
    <w:lvl w:ilvl="8" w:tplc="3410C636">
      <w:start w:val="1"/>
      <w:numFmt w:val="lowerRoman"/>
      <w:lvlText w:val="%9."/>
      <w:lvlJc w:val="right"/>
      <w:pPr>
        <w:ind w:left="6480" w:hanging="180"/>
      </w:pPr>
    </w:lvl>
  </w:abstractNum>
  <w:abstractNum w:abstractNumId="26" w15:restartNumberingAfterBreak="0">
    <w:nsid w:val="5AEDB33A"/>
    <w:multiLevelType w:val="hybridMultilevel"/>
    <w:tmpl w:val="812C16D2"/>
    <w:lvl w:ilvl="0" w:tplc="E5CC7D3C">
      <w:start w:val="8"/>
      <w:numFmt w:val="decimal"/>
      <w:lvlText w:val="%1."/>
      <w:lvlJc w:val="left"/>
      <w:pPr>
        <w:ind w:left="720" w:hanging="360"/>
      </w:pPr>
    </w:lvl>
    <w:lvl w:ilvl="1" w:tplc="EBDACF82">
      <w:start w:val="1"/>
      <w:numFmt w:val="lowerLetter"/>
      <w:lvlText w:val="%2."/>
      <w:lvlJc w:val="left"/>
      <w:pPr>
        <w:ind w:left="1440" w:hanging="360"/>
      </w:pPr>
    </w:lvl>
    <w:lvl w:ilvl="2" w:tplc="42E23F5A">
      <w:start w:val="1"/>
      <w:numFmt w:val="lowerRoman"/>
      <w:lvlText w:val="%3."/>
      <w:lvlJc w:val="right"/>
      <w:pPr>
        <w:ind w:left="2160" w:hanging="180"/>
      </w:pPr>
    </w:lvl>
    <w:lvl w:ilvl="3" w:tplc="ABBA81FE">
      <w:start w:val="1"/>
      <w:numFmt w:val="decimal"/>
      <w:lvlText w:val="%4."/>
      <w:lvlJc w:val="left"/>
      <w:pPr>
        <w:ind w:left="2880" w:hanging="360"/>
      </w:pPr>
    </w:lvl>
    <w:lvl w:ilvl="4" w:tplc="839ED280">
      <w:start w:val="1"/>
      <w:numFmt w:val="lowerLetter"/>
      <w:lvlText w:val="%5."/>
      <w:lvlJc w:val="left"/>
      <w:pPr>
        <w:ind w:left="3600" w:hanging="360"/>
      </w:pPr>
    </w:lvl>
    <w:lvl w:ilvl="5" w:tplc="02C0EE20">
      <w:start w:val="1"/>
      <w:numFmt w:val="lowerRoman"/>
      <w:lvlText w:val="%6."/>
      <w:lvlJc w:val="right"/>
      <w:pPr>
        <w:ind w:left="4320" w:hanging="180"/>
      </w:pPr>
    </w:lvl>
    <w:lvl w:ilvl="6" w:tplc="E33ABC2A">
      <w:start w:val="1"/>
      <w:numFmt w:val="decimal"/>
      <w:lvlText w:val="%7."/>
      <w:lvlJc w:val="left"/>
      <w:pPr>
        <w:ind w:left="5040" w:hanging="360"/>
      </w:pPr>
    </w:lvl>
    <w:lvl w:ilvl="7" w:tplc="34BED364">
      <w:start w:val="1"/>
      <w:numFmt w:val="lowerLetter"/>
      <w:lvlText w:val="%8."/>
      <w:lvlJc w:val="left"/>
      <w:pPr>
        <w:ind w:left="5760" w:hanging="360"/>
      </w:pPr>
    </w:lvl>
    <w:lvl w:ilvl="8" w:tplc="51F47F9E">
      <w:start w:val="1"/>
      <w:numFmt w:val="lowerRoman"/>
      <w:lvlText w:val="%9."/>
      <w:lvlJc w:val="right"/>
      <w:pPr>
        <w:ind w:left="6480" w:hanging="180"/>
      </w:pPr>
    </w:lvl>
  </w:abstractNum>
  <w:abstractNum w:abstractNumId="27" w15:restartNumberingAfterBreak="0">
    <w:nsid w:val="5D2F282B"/>
    <w:multiLevelType w:val="multilevel"/>
    <w:tmpl w:val="6032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C02B23"/>
    <w:multiLevelType w:val="hybridMultilevel"/>
    <w:tmpl w:val="DC54040A"/>
    <w:lvl w:ilvl="0" w:tplc="4AF0643E">
      <w:start w:val="1"/>
      <w:numFmt w:val="decimal"/>
      <w:lvlText w:val="%1."/>
      <w:lvlJc w:val="left"/>
      <w:pPr>
        <w:ind w:left="720" w:hanging="360"/>
      </w:pPr>
    </w:lvl>
    <w:lvl w:ilvl="1" w:tplc="0BFE4DBE">
      <w:start w:val="1"/>
      <w:numFmt w:val="lowerLetter"/>
      <w:lvlText w:val="%2."/>
      <w:lvlJc w:val="left"/>
      <w:pPr>
        <w:ind w:left="1440" w:hanging="360"/>
      </w:pPr>
    </w:lvl>
    <w:lvl w:ilvl="2" w:tplc="01F2DAF2">
      <w:start w:val="1"/>
      <w:numFmt w:val="lowerRoman"/>
      <w:lvlText w:val="%3."/>
      <w:lvlJc w:val="right"/>
      <w:pPr>
        <w:ind w:left="2160" w:hanging="180"/>
      </w:pPr>
    </w:lvl>
    <w:lvl w:ilvl="3" w:tplc="15FA8B90">
      <w:start w:val="1"/>
      <w:numFmt w:val="decimal"/>
      <w:lvlText w:val="%4."/>
      <w:lvlJc w:val="left"/>
      <w:pPr>
        <w:ind w:left="2880" w:hanging="360"/>
      </w:pPr>
    </w:lvl>
    <w:lvl w:ilvl="4" w:tplc="93F6CD88">
      <w:start w:val="1"/>
      <w:numFmt w:val="lowerLetter"/>
      <w:lvlText w:val="%5."/>
      <w:lvlJc w:val="left"/>
      <w:pPr>
        <w:ind w:left="3600" w:hanging="360"/>
      </w:pPr>
    </w:lvl>
    <w:lvl w:ilvl="5" w:tplc="6A6AD89A">
      <w:start w:val="1"/>
      <w:numFmt w:val="lowerRoman"/>
      <w:lvlText w:val="%6."/>
      <w:lvlJc w:val="right"/>
      <w:pPr>
        <w:ind w:left="4320" w:hanging="180"/>
      </w:pPr>
    </w:lvl>
    <w:lvl w:ilvl="6" w:tplc="159A218C">
      <w:start w:val="1"/>
      <w:numFmt w:val="decimal"/>
      <w:lvlText w:val="%7."/>
      <w:lvlJc w:val="left"/>
      <w:pPr>
        <w:ind w:left="5040" w:hanging="360"/>
      </w:pPr>
    </w:lvl>
    <w:lvl w:ilvl="7" w:tplc="4084966E">
      <w:start w:val="1"/>
      <w:numFmt w:val="lowerLetter"/>
      <w:lvlText w:val="%8."/>
      <w:lvlJc w:val="left"/>
      <w:pPr>
        <w:ind w:left="5760" w:hanging="360"/>
      </w:pPr>
    </w:lvl>
    <w:lvl w:ilvl="8" w:tplc="A3F8D44A">
      <w:start w:val="1"/>
      <w:numFmt w:val="lowerRoman"/>
      <w:lvlText w:val="%9."/>
      <w:lvlJc w:val="right"/>
      <w:pPr>
        <w:ind w:left="6480" w:hanging="180"/>
      </w:pPr>
    </w:lvl>
  </w:abstractNum>
  <w:abstractNum w:abstractNumId="29" w15:restartNumberingAfterBreak="0">
    <w:nsid w:val="6322C69C"/>
    <w:multiLevelType w:val="hybridMultilevel"/>
    <w:tmpl w:val="52FAD51C"/>
    <w:lvl w:ilvl="0" w:tplc="3154E9F8">
      <w:start w:val="1"/>
      <w:numFmt w:val="decimal"/>
      <w:lvlText w:val="%1."/>
      <w:lvlJc w:val="left"/>
      <w:pPr>
        <w:ind w:left="720" w:hanging="360"/>
      </w:pPr>
    </w:lvl>
    <w:lvl w:ilvl="1" w:tplc="8D42919C">
      <w:start w:val="1"/>
      <w:numFmt w:val="lowerLetter"/>
      <w:lvlText w:val="%2."/>
      <w:lvlJc w:val="left"/>
      <w:pPr>
        <w:ind w:left="1440" w:hanging="360"/>
      </w:pPr>
    </w:lvl>
    <w:lvl w:ilvl="2" w:tplc="B888B23A">
      <w:start w:val="1"/>
      <w:numFmt w:val="lowerRoman"/>
      <w:lvlText w:val="%3."/>
      <w:lvlJc w:val="right"/>
      <w:pPr>
        <w:ind w:left="2160" w:hanging="180"/>
      </w:pPr>
    </w:lvl>
    <w:lvl w:ilvl="3" w:tplc="033EC190">
      <w:start w:val="1"/>
      <w:numFmt w:val="decimal"/>
      <w:lvlText w:val="%4."/>
      <w:lvlJc w:val="left"/>
      <w:pPr>
        <w:ind w:left="2880" w:hanging="360"/>
      </w:pPr>
    </w:lvl>
    <w:lvl w:ilvl="4" w:tplc="5D4E015E">
      <w:start w:val="1"/>
      <w:numFmt w:val="lowerLetter"/>
      <w:lvlText w:val="%5."/>
      <w:lvlJc w:val="left"/>
      <w:pPr>
        <w:ind w:left="3600" w:hanging="360"/>
      </w:pPr>
    </w:lvl>
    <w:lvl w:ilvl="5" w:tplc="C97C3006">
      <w:start w:val="1"/>
      <w:numFmt w:val="lowerRoman"/>
      <w:lvlText w:val="%6."/>
      <w:lvlJc w:val="right"/>
      <w:pPr>
        <w:ind w:left="4320" w:hanging="180"/>
      </w:pPr>
    </w:lvl>
    <w:lvl w:ilvl="6" w:tplc="D8F249BC">
      <w:start w:val="1"/>
      <w:numFmt w:val="decimal"/>
      <w:lvlText w:val="%7."/>
      <w:lvlJc w:val="left"/>
      <w:pPr>
        <w:ind w:left="5040" w:hanging="360"/>
      </w:pPr>
    </w:lvl>
    <w:lvl w:ilvl="7" w:tplc="39AC0122">
      <w:start w:val="1"/>
      <w:numFmt w:val="lowerLetter"/>
      <w:lvlText w:val="%8."/>
      <w:lvlJc w:val="left"/>
      <w:pPr>
        <w:ind w:left="5760" w:hanging="360"/>
      </w:pPr>
    </w:lvl>
    <w:lvl w:ilvl="8" w:tplc="DAC2E152">
      <w:start w:val="1"/>
      <w:numFmt w:val="lowerRoman"/>
      <w:lvlText w:val="%9."/>
      <w:lvlJc w:val="right"/>
      <w:pPr>
        <w:ind w:left="6480" w:hanging="180"/>
      </w:pPr>
    </w:lvl>
  </w:abstractNum>
  <w:abstractNum w:abstractNumId="30" w15:restartNumberingAfterBreak="0">
    <w:nsid w:val="664F98B8"/>
    <w:multiLevelType w:val="hybridMultilevel"/>
    <w:tmpl w:val="1D28C998"/>
    <w:lvl w:ilvl="0" w:tplc="7D802174">
      <w:start w:val="1"/>
      <w:numFmt w:val="bullet"/>
      <w:lvlText w:val="·"/>
      <w:lvlJc w:val="left"/>
      <w:pPr>
        <w:ind w:left="720" w:hanging="360"/>
      </w:pPr>
      <w:rPr>
        <w:rFonts w:ascii="Symbol" w:hAnsi="Symbol" w:hint="default"/>
      </w:rPr>
    </w:lvl>
    <w:lvl w:ilvl="1" w:tplc="AED0055C">
      <w:start w:val="1"/>
      <w:numFmt w:val="bullet"/>
      <w:lvlText w:val="o"/>
      <w:lvlJc w:val="left"/>
      <w:pPr>
        <w:ind w:left="1440" w:hanging="360"/>
      </w:pPr>
      <w:rPr>
        <w:rFonts w:ascii="Courier New" w:hAnsi="Courier New" w:hint="default"/>
      </w:rPr>
    </w:lvl>
    <w:lvl w:ilvl="2" w:tplc="D73C9C80">
      <w:start w:val="1"/>
      <w:numFmt w:val="bullet"/>
      <w:lvlText w:val=""/>
      <w:lvlJc w:val="left"/>
      <w:pPr>
        <w:ind w:left="2160" w:hanging="360"/>
      </w:pPr>
      <w:rPr>
        <w:rFonts w:ascii="Wingdings" w:hAnsi="Wingdings" w:hint="default"/>
      </w:rPr>
    </w:lvl>
    <w:lvl w:ilvl="3" w:tplc="65EC690A">
      <w:start w:val="1"/>
      <w:numFmt w:val="bullet"/>
      <w:lvlText w:val=""/>
      <w:lvlJc w:val="left"/>
      <w:pPr>
        <w:ind w:left="2880" w:hanging="360"/>
      </w:pPr>
      <w:rPr>
        <w:rFonts w:ascii="Symbol" w:hAnsi="Symbol" w:hint="default"/>
      </w:rPr>
    </w:lvl>
    <w:lvl w:ilvl="4" w:tplc="FD86A278">
      <w:start w:val="1"/>
      <w:numFmt w:val="bullet"/>
      <w:lvlText w:val="o"/>
      <w:lvlJc w:val="left"/>
      <w:pPr>
        <w:ind w:left="3600" w:hanging="360"/>
      </w:pPr>
      <w:rPr>
        <w:rFonts w:ascii="Courier New" w:hAnsi="Courier New" w:hint="default"/>
      </w:rPr>
    </w:lvl>
    <w:lvl w:ilvl="5" w:tplc="6CCA0FDC">
      <w:start w:val="1"/>
      <w:numFmt w:val="bullet"/>
      <w:lvlText w:val=""/>
      <w:lvlJc w:val="left"/>
      <w:pPr>
        <w:ind w:left="4320" w:hanging="360"/>
      </w:pPr>
      <w:rPr>
        <w:rFonts w:ascii="Wingdings" w:hAnsi="Wingdings" w:hint="default"/>
      </w:rPr>
    </w:lvl>
    <w:lvl w:ilvl="6" w:tplc="D71A9B36">
      <w:start w:val="1"/>
      <w:numFmt w:val="bullet"/>
      <w:lvlText w:val=""/>
      <w:lvlJc w:val="left"/>
      <w:pPr>
        <w:ind w:left="5040" w:hanging="360"/>
      </w:pPr>
      <w:rPr>
        <w:rFonts w:ascii="Symbol" w:hAnsi="Symbol" w:hint="default"/>
      </w:rPr>
    </w:lvl>
    <w:lvl w:ilvl="7" w:tplc="1076E97A">
      <w:start w:val="1"/>
      <w:numFmt w:val="bullet"/>
      <w:lvlText w:val="o"/>
      <w:lvlJc w:val="left"/>
      <w:pPr>
        <w:ind w:left="5760" w:hanging="360"/>
      </w:pPr>
      <w:rPr>
        <w:rFonts w:ascii="Courier New" w:hAnsi="Courier New" w:hint="default"/>
      </w:rPr>
    </w:lvl>
    <w:lvl w:ilvl="8" w:tplc="74D0E4F8">
      <w:start w:val="1"/>
      <w:numFmt w:val="bullet"/>
      <w:lvlText w:val=""/>
      <w:lvlJc w:val="left"/>
      <w:pPr>
        <w:ind w:left="6480" w:hanging="360"/>
      </w:pPr>
      <w:rPr>
        <w:rFonts w:ascii="Wingdings" w:hAnsi="Wingdings" w:hint="default"/>
      </w:rPr>
    </w:lvl>
  </w:abstractNum>
  <w:abstractNum w:abstractNumId="31" w15:restartNumberingAfterBreak="0">
    <w:nsid w:val="6CF029C1"/>
    <w:multiLevelType w:val="hybridMultilevel"/>
    <w:tmpl w:val="0EF062CC"/>
    <w:lvl w:ilvl="0" w:tplc="A08805E4">
      <w:start w:val="1"/>
      <w:numFmt w:val="decimal"/>
      <w:lvlText w:val="%1."/>
      <w:lvlJc w:val="left"/>
      <w:pPr>
        <w:ind w:left="720" w:hanging="360"/>
      </w:pPr>
    </w:lvl>
    <w:lvl w:ilvl="1" w:tplc="7B92EFF6">
      <w:start w:val="1"/>
      <w:numFmt w:val="lowerLetter"/>
      <w:lvlText w:val="%2."/>
      <w:lvlJc w:val="left"/>
      <w:pPr>
        <w:ind w:left="1440" w:hanging="360"/>
      </w:pPr>
    </w:lvl>
    <w:lvl w:ilvl="2" w:tplc="5E8A56DA">
      <w:start w:val="1"/>
      <w:numFmt w:val="lowerRoman"/>
      <w:lvlText w:val="%3."/>
      <w:lvlJc w:val="right"/>
      <w:pPr>
        <w:ind w:left="2160" w:hanging="180"/>
      </w:pPr>
    </w:lvl>
    <w:lvl w:ilvl="3" w:tplc="4AD66702">
      <w:start w:val="1"/>
      <w:numFmt w:val="decimal"/>
      <w:lvlText w:val="%4."/>
      <w:lvlJc w:val="left"/>
      <w:pPr>
        <w:ind w:left="2880" w:hanging="360"/>
      </w:pPr>
    </w:lvl>
    <w:lvl w:ilvl="4" w:tplc="321A9300">
      <w:start w:val="1"/>
      <w:numFmt w:val="lowerLetter"/>
      <w:lvlText w:val="%5."/>
      <w:lvlJc w:val="left"/>
      <w:pPr>
        <w:ind w:left="3600" w:hanging="360"/>
      </w:pPr>
    </w:lvl>
    <w:lvl w:ilvl="5" w:tplc="D85A8BA4">
      <w:start w:val="1"/>
      <w:numFmt w:val="lowerRoman"/>
      <w:lvlText w:val="%6."/>
      <w:lvlJc w:val="right"/>
      <w:pPr>
        <w:ind w:left="4320" w:hanging="180"/>
      </w:pPr>
    </w:lvl>
    <w:lvl w:ilvl="6" w:tplc="77883BB2">
      <w:start w:val="1"/>
      <w:numFmt w:val="decimal"/>
      <w:lvlText w:val="%7."/>
      <w:lvlJc w:val="left"/>
      <w:pPr>
        <w:ind w:left="5040" w:hanging="360"/>
      </w:pPr>
    </w:lvl>
    <w:lvl w:ilvl="7" w:tplc="AE06A78C">
      <w:start w:val="1"/>
      <w:numFmt w:val="lowerLetter"/>
      <w:lvlText w:val="%8."/>
      <w:lvlJc w:val="left"/>
      <w:pPr>
        <w:ind w:left="5760" w:hanging="360"/>
      </w:pPr>
    </w:lvl>
    <w:lvl w:ilvl="8" w:tplc="223CBF4E">
      <w:start w:val="1"/>
      <w:numFmt w:val="lowerRoman"/>
      <w:lvlText w:val="%9."/>
      <w:lvlJc w:val="right"/>
      <w:pPr>
        <w:ind w:left="6480" w:hanging="180"/>
      </w:pPr>
    </w:lvl>
  </w:abstractNum>
  <w:abstractNum w:abstractNumId="32" w15:restartNumberingAfterBreak="0">
    <w:nsid w:val="6EAA3E2F"/>
    <w:multiLevelType w:val="hybridMultilevel"/>
    <w:tmpl w:val="CA62A0C8"/>
    <w:lvl w:ilvl="0" w:tplc="9FB8D81E">
      <w:start w:val="9"/>
      <w:numFmt w:val="decimal"/>
      <w:lvlText w:val="%1."/>
      <w:lvlJc w:val="left"/>
      <w:pPr>
        <w:ind w:left="720" w:hanging="360"/>
      </w:pPr>
    </w:lvl>
    <w:lvl w:ilvl="1" w:tplc="7C6247D4">
      <w:start w:val="1"/>
      <w:numFmt w:val="lowerLetter"/>
      <w:lvlText w:val="%2."/>
      <w:lvlJc w:val="left"/>
      <w:pPr>
        <w:ind w:left="1440" w:hanging="360"/>
      </w:pPr>
    </w:lvl>
    <w:lvl w:ilvl="2" w:tplc="2318B798">
      <w:start w:val="1"/>
      <w:numFmt w:val="lowerRoman"/>
      <w:lvlText w:val="%3."/>
      <w:lvlJc w:val="right"/>
      <w:pPr>
        <w:ind w:left="2160" w:hanging="180"/>
      </w:pPr>
    </w:lvl>
    <w:lvl w:ilvl="3" w:tplc="EF0EB212">
      <w:start w:val="1"/>
      <w:numFmt w:val="decimal"/>
      <w:lvlText w:val="%4."/>
      <w:lvlJc w:val="left"/>
      <w:pPr>
        <w:ind w:left="2880" w:hanging="360"/>
      </w:pPr>
    </w:lvl>
    <w:lvl w:ilvl="4" w:tplc="0B6A2A10">
      <w:start w:val="1"/>
      <w:numFmt w:val="lowerLetter"/>
      <w:lvlText w:val="%5."/>
      <w:lvlJc w:val="left"/>
      <w:pPr>
        <w:ind w:left="3600" w:hanging="360"/>
      </w:pPr>
    </w:lvl>
    <w:lvl w:ilvl="5" w:tplc="070A8E58">
      <w:start w:val="1"/>
      <w:numFmt w:val="lowerRoman"/>
      <w:lvlText w:val="%6."/>
      <w:lvlJc w:val="right"/>
      <w:pPr>
        <w:ind w:left="4320" w:hanging="180"/>
      </w:pPr>
    </w:lvl>
    <w:lvl w:ilvl="6" w:tplc="6D6C436A">
      <w:start w:val="1"/>
      <w:numFmt w:val="decimal"/>
      <w:lvlText w:val="%7."/>
      <w:lvlJc w:val="left"/>
      <w:pPr>
        <w:ind w:left="5040" w:hanging="360"/>
      </w:pPr>
    </w:lvl>
    <w:lvl w:ilvl="7" w:tplc="9D16D50E">
      <w:start w:val="1"/>
      <w:numFmt w:val="lowerLetter"/>
      <w:lvlText w:val="%8."/>
      <w:lvlJc w:val="left"/>
      <w:pPr>
        <w:ind w:left="5760" w:hanging="360"/>
      </w:pPr>
    </w:lvl>
    <w:lvl w:ilvl="8" w:tplc="3116A2C0">
      <w:start w:val="1"/>
      <w:numFmt w:val="lowerRoman"/>
      <w:lvlText w:val="%9."/>
      <w:lvlJc w:val="right"/>
      <w:pPr>
        <w:ind w:left="6480" w:hanging="180"/>
      </w:pPr>
    </w:lvl>
  </w:abstractNum>
  <w:abstractNum w:abstractNumId="33" w15:restartNumberingAfterBreak="0">
    <w:nsid w:val="6FB26DD8"/>
    <w:multiLevelType w:val="hybridMultilevel"/>
    <w:tmpl w:val="7618D5FA"/>
    <w:lvl w:ilvl="0" w:tplc="4EA43B92">
      <w:start w:val="6"/>
      <w:numFmt w:val="decimal"/>
      <w:lvlText w:val="%1."/>
      <w:lvlJc w:val="left"/>
      <w:pPr>
        <w:ind w:left="720" w:hanging="360"/>
      </w:pPr>
    </w:lvl>
    <w:lvl w:ilvl="1" w:tplc="E35CD38A">
      <w:start w:val="1"/>
      <w:numFmt w:val="lowerLetter"/>
      <w:lvlText w:val="%2."/>
      <w:lvlJc w:val="left"/>
      <w:pPr>
        <w:ind w:left="1440" w:hanging="360"/>
      </w:pPr>
    </w:lvl>
    <w:lvl w:ilvl="2" w:tplc="DD42C82A">
      <w:start w:val="1"/>
      <w:numFmt w:val="lowerRoman"/>
      <w:lvlText w:val="%3."/>
      <w:lvlJc w:val="right"/>
      <w:pPr>
        <w:ind w:left="2160" w:hanging="180"/>
      </w:pPr>
    </w:lvl>
    <w:lvl w:ilvl="3" w:tplc="6BA4E960">
      <w:start w:val="1"/>
      <w:numFmt w:val="decimal"/>
      <w:lvlText w:val="%4."/>
      <w:lvlJc w:val="left"/>
      <w:pPr>
        <w:ind w:left="2880" w:hanging="360"/>
      </w:pPr>
    </w:lvl>
    <w:lvl w:ilvl="4" w:tplc="A2B6C9A2">
      <w:start w:val="1"/>
      <w:numFmt w:val="lowerLetter"/>
      <w:lvlText w:val="%5."/>
      <w:lvlJc w:val="left"/>
      <w:pPr>
        <w:ind w:left="3600" w:hanging="360"/>
      </w:pPr>
    </w:lvl>
    <w:lvl w:ilvl="5" w:tplc="E46454A6">
      <w:start w:val="1"/>
      <w:numFmt w:val="lowerRoman"/>
      <w:lvlText w:val="%6."/>
      <w:lvlJc w:val="right"/>
      <w:pPr>
        <w:ind w:left="4320" w:hanging="180"/>
      </w:pPr>
    </w:lvl>
    <w:lvl w:ilvl="6" w:tplc="CF20958A">
      <w:start w:val="1"/>
      <w:numFmt w:val="decimal"/>
      <w:lvlText w:val="%7."/>
      <w:lvlJc w:val="left"/>
      <w:pPr>
        <w:ind w:left="5040" w:hanging="360"/>
      </w:pPr>
    </w:lvl>
    <w:lvl w:ilvl="7" w:tplc="720E1988">
      <w:start w:val="1"/>
      <w:numFmt w:val="lowerLetter"/>
      <w:lvlText w:val="%8."/>
      <w:lvlJc w:val="left"/>
      <w:pPr>
        <w:ind w:left="5760" w:hanging="360"/>
      </w:pPr>
    </w:lvl>
    <w:lvl w:ilvl="8" w:tplc="EA64B0D2">
      <w:start w:val="1"/>
      <w:numFmt w:val="lowerRoman"/>
      <w:lvlText w:val="%9."/>
      <w:lvlJc w:val="right"/>
      <w:pPr>
        <w:ind w:left="6480" w:hanging="180"/>
      </w:pPr>
    </w:lvl>
  </w:abstractNum>
  <w:abstractNum w:abstractNumId="34" w15:restartNumberingAfterBreak="0">
    <w:nsid w:val="719BD75E"/>
    <w:multiLevelType w:val="hybridMultilevel"/>
    <w:tmpl w:val="6DCEFB4A"/>
    <w:lvl w:ilvl="0" w:tplc="F38CF234">
      <w:start w:val="4"/>
      <w:numFmt w:val="decimal"/>
      <w:lvlText w:val="%1."/>
      <w:lvlJc w:val="left"/>
      <w:pPr>
        <w:ind w:left="720" w:hanging="360"/>
      </w:pPr>
    </w:lvl>
    <w:lvl w:ilvl="1" w:tplc="662AC490">
      <w:start w:val="1"/>
      <w:numFmt w:val="lowerLetter"/>
      <w:lvlText w:val="%2."/>
      <w:lvlJc w:val="left"/>
      <w:pPr>
        <w:ind w:left="1440" w:hanging="360"/>
      </w:pPr>
    </w:lvl>
    <w:lvl w:ilvl="2" w:tplc="67D49CD8">
      <w:start w:val="1"/>
      <w:numFmt w:val="lowerRoman"/>
      <w:lvlText w:val="%3."/>
      <w:lvlJc w:val="right"/>
      <w:pPr>
        <w:ind w:left="2160" w:hanging="180"/>
      </w:pPr>
    </w:lvl>
    <w:lvl w:ilvl="3" w:tplc="72942560">
      <w:start w:val="1"/>
      <w:numFmt w:val="decimal"/>
      <w:lvlText w:val="%4."/>
      <w:lvlJc w:val="left"/>
      <w:pPr>
        <w:ind w:left="2880" w:hanging="360"/>
      </w:pPr>
    </w:lvl>
    <w:lvl w:ilvl="4" w:tplc="2A72DAE8">
      <w:start w:val="1"/>
      <w:numFmt w:val="lowerLetter"/>
      <w:lvlText w:val="%5."/>
      <w:lvlJc w:val="left"/>
      <w:pPr>
        <w:ind w:left="3600" w:hanging="360"/>
      </w:pPr>
    </w:lvl>
    <w:lvl w:ilvl="5" w:tplc="8D104652">
      <w:start w:val="1"/>
      <w:numFmt w:val="lowerRoman"/>
      <w:lvlText w:val="%6."/>
      <w:lvlJc w:val="right"/>
      <w:pPr>
        <w:ind w:left="4320" w:hanging="180"/>
      </w:pPr>
    </w:lvl>
    <w:lvl w:ilvl="6" w:tplc="4D60B1F4">
      <w:start w:val="1"/>
      <w:numFmt w:val="decimal"/>
      <w:lvlText w:val="%7."/>
      <w:lvlJc w:val="left"/>
      <w:pPr>
        <w:ind w:left="5040" w:hanging="360"/>
      </w:pPr>
    </w:lvl>
    <w:lvl w:ilvl="7" w:tplc="59127B5A">
      <w:start w:val="1"/>
      <w:numFmt w:val="lowerLetter"/>
      <w:lvlText w:val="%8."/>
      <w:lvlJc w:val="left"/>
      <w:pPr>
        <w:ind w:left="5760" w:hanging="360"/>
      </w:pPr>
    </w:lvl>
    <w:lvl w:ilvl="8" w:tplc="91248E0C">
      <w:start w:val="1"/>
      <w:numFmt w:val="lowerRoman"/>
      <w:lvlText w:val="%9."/>
      <w:lvlJc w:val="right"/>
      <w:pPr>
        <w:ind w:left="6480" w:hanging="180"/>
      </w:pPr>
    </w:lvl>
  </w:abstractNum>
  <w:abstractNum w:abstractNumId="35" w15:restartNumberingAfterBreak="0">
    <w:nsid w:val="740ADEBF"/>
    <w:multiLevelType w:val="hybridMultilevel"/>
    <w:tmpl w:val="F6DE51C8"/>
    <w:lvl w:ilvl="0" w:tplc="DABE3D4C">
      <w:start w:val="2"/>
      <w:numFmt w:val="decimal"/>
      <w:lvlText w:val="%1."/>
      <w:lvlJc w:val="left"/>
      <w:pPr>
        <w:ind w:left="720" w:hanging="360"/>
      </w:pPr>
    </w:lvl>
    <w:lvl w:ilvl="1" w:tplc="013E1A1C">
      <w:start w:val="1"/>
      <w:numFmt w:val="lowerLetter"/>
      <w:lvlText w:val="%2."/>
      <w:lvlJc w:val="left"/>
      <w:pPr>
        <w:ind w:left="1440" w:hanging="360"/>
      </w:pPr>
    </w:lvl>
    <w:lvl w:ilvl="2" w:tplc="F7DA2F56">
      <w:start w:val="1"/>
      <w:numFmt w:val="lowerRoman"/>
      <w:lvlText w:val="%3."/>
      <w:lvlJc w:val="right"/>
      <w:pPr>
        <w:ind w:left="2160" w:hanging="180"/>
      </w:pPr>
    </w:lvl>
    <w:lvl w:ilvl="3" w:tplc="514E7AA6">
      <w:start w:val="1"/>
      <w:numFmt w:val="decimal"/>
      <w:lvlText w:val="%4."/>
      <w:lvlJc w:val="left"/>
      <w:pPr>
        <w:ind w:left="2880" w:hanging="360"/>
      </w:pPr>
    </w:lvl>
    <w:lvl w:ilvl="4" w:tplc="B8B6D3A0">
      <w:start w:val="1"/>
      <w:numFmt w:val="lowerLetter"/>
      <w:lvlText w:val="%5."/>
      <w:lvlJc w:val="left"/>
      <w:pPr>
        <w:ind w:left="3600" w:hanging="360"/>
      </w:pPr>
    </w:lvl>
    <w:lvl w:ilvl="5" w:tplc="233E70DE">
      <w:start w:val="1"/>
      <w:numFmt w:val="lowerRoman"/>
      <w:lvlText w:val="%6."/>
      <w:lvlJc w:val="right"/>
      <w:pPr>
        <w:ind w:left="4320" w:hanging="180"/>
      </w:pPr>
    </w:lvl>
    <w:lvl w:ilvl="6" w:tplc="6F14C846">
      <w:start w:val="1"/>
      <w:numFmt w:val="decimal"/>
      <w:lvlText w:val="%7."/>
      <w:lvlJc w:val="left"/>
      <w:pPr>
        <w:ind w:left="5040" w:hanging="360"/>
      </w:pPr>
    </w:lvl>
    <w:lvl w:ilvl="7" w:tplc="9E48CD66">
      <w:start w:val="1"/>
      <w:numFmt w:val="lowerLetter"/>
      <w:lvlText w:val="%8."/>
      <w:lvlJc w:val="left"/>
      <w:pPr>
        <w:ind w:left="5760" w:hanging="360"/>
      </w:pPr>
    </w:lvl>
    <w:lvl w:ilvl="8" w:tplc="62AE434E">
      <w:start w:val="1"/>
      <w:numFmt w:val="lowerRoman"/>
      <w:lvlText w:val="%9."/>
      <w:lvlJc w:val="right"/>
      <w:pPr>
        <w:ind w:left="6480" w:hanging="180"/>
      </w:pPr>
    </w:lvl>
  </w:abstractNum>
  <w:abstractNum w:abstractNumId="36" w15:restartNumberingAfterBreak="0">
    <w:nsid w:val="793A0489"/>
    <w:multiLevelType w:val="hybridMultilevel"/>
    <w:tmpl w:val="0E0410FE"/>
    <w:lvl w:ilvl="0" w:tplc="5CE0893C">
      <w:start w:val="1"/>
      <w:numFmt w:val="decimal"/>
      <w:lvlText w:val="%1."/>
      <w:lvlJc w:val="left"/>
      <w:pPr>
        <w:ind w:left="720" w:hanging="360"/>
      </w:pPr>
    </w:lvl>
    <w:lvl w:ilvl="1" w:tplc="4998C90A">
      <w:start w:val="1"/>
      <w:numFmt w:val="lowerLetter"/>
      <w:lvlText w:val="%2."/>
      <w:lvlJc w:val="left"/>
      <w:pPr>
        <w:ind w:left="1440" w:hanging="360"/>
      </w:pPr>
    </w:lvl>
    <w:lvl w:ilvl="2" w:tplc="3E6656F6">
      <w:start w:val="1"/>
      <w:numFmt w:val="lowerRoman"/>
      <w:lvlText w:val="%3."/>
      <w:lvlJc w:val="right"/>
      <w:pPr>
        <w:ind w:left="2160" w:hanging="180"/>
      </w:pPr>
    </w:lvl>
    <w:lvl w:ilvl="3" w:tplc="90A4736A">
      <w:start w:val="1"/>
      <w:numFmt w:val="decimal"/>
      <w:lvlText w:val="%4."/>
      <w:lvlJc w:val="left"/>
      <w:pPr>
        <w:ind w:left="2880" w:hanging="360"/>
      </w:pPr>
    </w:lvl>
    <w:lvl w:ilvl="4" w:tplc="3B5ED948">
      <w:start w:val="1"/>
      <w:numFmt w:val="lowerLetter"/>
      <w:lvlText w:val="%5."/>
      <w:lvlJc w:val="left"/>
      <w:pPr>
        <w:ind w:left="3600" w:hanging="360"/>
      </w:pPr>
    </w:lvl>
    <w:lvl w:ilvl="5" w:tplc="182CC01E">
      <w:start w:val="1"/>
      <w:numFmt w:val="lowerRoman"/>
      <w:lvlText w:val="%6."/>
      <w:lvlJc w:val="right"/>
      <w:pPr>
        <w:ind w:left="4320" w:hanging="180"/>
      </w:pPr>
    </w:lvl>
    <w:lvl w:ilvl="6" w:tplc="F42CC34E">
      <w:start w:val="1"/>
      <w:numFmt w:val="decimal"/>
      <w:lvlText w:val="%7."/>
      <w:lvlJc w:val="left"/>
      <w:pPr>
        <w:ind w:left="5040" w:hanging="360"/>
      </w:pPr>
    </w:lvl>
    <w:lvl w:ilvl="7" w:tplc="3CB44C44">
      <w:start w:val="1"/>
      <w:numFmt w:val="lowerLetter"/>
      <w:lvlText w:val="%8."/>
      <w:lvlJc w:val="left"/>
      <w:pPr>
        <w:ind w:left="5760" w:hanging="360"/>
      </w:pPr>
    </w:lvl>
    <w:lvl w:ilvl="8" w:tplc="2F761804">
      <w:start w:val="1"/>
      <w:numFmt w:val="lowerRoman"/>
      <w:lvlText w:val="%9."/>
      <w:lvlJc w:val="right"/>
      <w:pPr>
        <w:ind w:left="6480" w:hanging="180"/>
      </w:pPr>
    </w:lvl>
  </w:abstractNum>
  <w:abstractNum w:abstractNumId="37" w15:restartNumberingAfterBreak="0">
    <w:nsid w:val="7D330D5E"/>
    <w:multiLevelType w:val="hybridMultilevel"/>
    <w:tmpl w:val="5D108CE0"/>
    <w:lvl w:ilvl="0" w:tplc="E53E0196">
      <w:start w:val="7"/>
      <w:numFmt w:val="decimal"/>
      <w:lvlText w:val="%1."/>
      <w:lvlJc w:val="left"/>
      <w:pPr>
        <w:ind w:left="720" w:hanging="360"/>
      </w:pPr>
    </w:lvl>
    <w:lvl w:ilvl="1" w:tplc="5186E976">
      <w:start w:val="1"/>
      <w:numFmt w:val="lowerLetter"/>
      <w:lvlText w:val="%2."/>
      <w:lvlJc w:val="left"/>
      <w:pPr>
        <w:ind w:left="1440" w:hanging="360"/>
      </w:pPr>
    </w:lvl>
    <w:lvl w:ilvl="2" w:tplc="E73EF808">
      <w:start w:val="1"/>
      <w:numFmt w:val="lowerRoman"/>
      <w:lvlText w:val="%3."/>
      <w:lvlJc w:val="right"/>
      <w:pPr>
        <w:ind w:left="2160" w:hanging="180"/>
      </w:pPr>
    </w:lvl>
    <w:lvl w:ilvl="3" w:tplc="D60C28F8">
      <w:start w:val="1"/>
      <w:numFmt w:val="decimal"/>
      <w:lvlText w:val="%4."/>
      <w:lvlJc w:val="left"/>
      <w:pPr>
        <w:ind w:left="2880" w:hanging="360"/>
      </w:pPr>
    </w:lvl>
    <w:lvl w:ilvl="4" w:tplc="12A21B9A">
      <w:start w:val="1"/>
      <w:numFmt w:val="lowerLetter"/>
      <w:lvlText w:val="%5."/>
      <w:lvlJc w:val="left"/>
      <w:pPr>
        <w:ind w:left="3600" w:hanging="360"/>
      </w:pPr>
    </w:lvl>
    <w:lvl w:ilvl="5" w:tplc="2F6EF91E">
      <w:start w:val="1"/>
      <w:numFmt w:val="lowerRoman"/>
      <w:lvlText w:val="%6."/>
      <w:lvlJc w:val="right"/>
      <w:pPr>
        <w:ind w:left="4320" w:hanging="180"/>
      </w:pPr>
    </w:lvl>
    <w:lvl w:ilvl="6" w:tplc="C0C25856">
      <w:start w:val="1"/>
      <w:numFmt w:val="decimal"/>
      <w:lvlText w:val="%7."/>
      <w:lvlJc w:val="left"/>
      <w:pPr>
        <w:ind w:left="5040" w:hanging="360"/>
      </w:pPr>
    </w:lvl>
    <w:lvl w:ilvl="7" w:tplc="3A9015E8">
      <w:start w:val="1"/>
      <w:numFmt w:val="lowerLetter"/>
      <w:lvlText w:val="%8."/>
      <w:lvlJc w:val="left"/>
      <w:pPr>
        <w:ind w:left="5760" w:hanging="360"/>
      </w:pPr>
    </w:lvl>
    <w:lvl w:ilvl="8" w:tplc="B5B683E0">
      <w:start w:val="1"/>
      <w:numFmt w:val="lowerRoman"/>
      <w:lvlText w:val="%9."/>
      <w:lvlJc w:val="right"/>
      <w:pPr>
        <w:ind w:left="6480" w:hanging="180"/>
      </w:pPr>
    </w:lvl>
  </w:abstractNum>
  <w:abstractNum w:abstractNumId="38" w15:restartNumberingAfterBreak="0">
    <w:nsid w:val="7D79874E"/>
    <w:multiLevelType w:val="hybridMultilevel"/>
    <w:tmpl w:val="715AEB0E"/>
    <w:lvl w:ilvl="0" w:tplc="1C86BD54">
      <w:start w:val="3"/>
      <w:numFmt w:val="decimal"/>
      <w:lvlText w:val="%1."/>
      <w:lvlJc w:val="left"/>
      <w:pPr>
        <w:ind w:left="720" w:hanging="360"/>
      </w:pPr>
    </w:lvl>
    <w:lvl w:ilvl="1" w:tplc="EC146164">
      <w:start w:val="1"/>
      <w:numFmt w:val="lowerLetter"/>
      <w:lvlText w:val="%2."/>
      <w:lvlJc w:val="left"/>
      <w:pPr>
        <w:ind w:left="1440" w:hanging="360"/>
      </w:pPr>
    </w:lvl>
    <w:lvl w:ilvl="2" w:tplc="A530C0A2">
      <w:start w:val="1"/>
      <w:numFmt w:val="lowerRoman"/>
      <w:lvlText w:val="%3."/>
      <w:lvlJc w:val="right"/>
      <w:pPr>
        <w:ind w:left="2160" w:hanging="180"/>
      </w:pPr>
    </w:lvl>
    <w:lvl w:ilvl="3" w:tplc="98CEC0C4">
      <w:start w:val="1"/>
      <w:numFmt w:val="decimal"/>
      <w:lvlText w:val="%4."/>
      <w:lvlJc w:val="left"/>
      <w:pPr>
        <w:ind w:left="2880" w:hanging="360"/>
      </w:pPr>
    </w:lvl>
    <w:lvl w:ilvl="4" w:tplc="DA0A2C6C">
      <w:start w:val="1"/>
      <w:numFmt w:val="lowerLetter"/>
      <w:lvlText w:val="%5."/>
      <w:lvlJc w:val="left"/>
      <w:pPr>
        <w:ind w:left="3600" w:hanging="360"/>
      </w:pPr>
    </w:lvl>
    <w:lvl w:ilvl="5" w:tplc="809410B0">
      <w:start w:val="1"/>
      <w:numFmt w:val="lowerRoman"/>
      <w:lvlText w:val="%6."/>
      <w:lvlJc w:val="right"/>
      <w:pPr>
        <w:ind w:left="4320" w:hanging="180"/>
      </w:pPr>
    </w:lvl>
    <w:lvl w:ilvl="6" w:tplc="6DA83812">
      <w:start w:val="1"/>
      <w:numFmt w:val="decimal"/>
      <w:lvlText w:val="%7."/>
      <w:lvlJc w:val="left"/>
      <w:pPr>
        <w:ind w:left="5040" w:hanging="360"/>
      </w:pPr>
    </w:lvl>
    <w:lvl w:ilvl="7" w:tplc="87240B20">
      <w:start w:val="1"/>
      <w:numFmt w:val="lowerLetter"/>
      <w:lvlText w:val="%8."/>
      <w:lvlJc w:val="left"/>
      <w:pPr>
        <w:ind w:left="5760" w:hanging="360"/>
      </w:pPr>
    </w:lvl>
    <w:lvl w:ilvl="8" w:tplc="10DC2768">
      <w:start w:val="1"/>
      <w:numFmt w:val="lowerRoman"/>
      <w:lvlText w:val="%9."/>
      <w:lvlJc w:val="right"/>
      <w:pPr>
        <w:ind w:left="6480" w:hanging="180"/>
      </w:pPr>
    </w:lvl>
  </w:abstractNum>
  <w:abstractNum w:abstractNumId="39" w15:restartNumberingAfterBreak="0">
    <w:nsid w:val="7FA43DC7"/>
    <w:multiLevelType w:val="hybridMultilevel"/>
    <w:tmpl w:val="24E60CD4"/>
    <w:lvl w:ilvl="0" w:tplc="A52C11F0">
      <w:start w:val="1"/>
      <w:numFmt w:val="decimal"/>
      <w:lvlText w:val="%1."/>
      <w:lvlJc w:val="left"/>
      <w:pPr>
        <w:ind w:left="720" w:hanging="360"/>
      </w:pPr>
    </w:lvl>
    <w:lvl w:ilvl="1" w:tplc="905C8676">
      <w:start w:val="1"/>
      <w:numFmt w:val="lowerLetter"/>
      <w:lvlText w:val="%2."/>
      <w:lvlJc w:val="left"/>
      <w:pPr>
        <w:ind w:left="1440" w:hanging="360"/>
      </w:pPr>
    </w:lvl>
    <w:lvl w:ilvl="2" w:tplc="D71E26BE">
      <w:start w:val="1"/>
      <w:numFmt w:val="lowerRoman"/>
      <w:lvlText w:val="%3."/>
      <w:lvlJc w:val="right"/>
      <w:pPr>
        <w:ind w:left="2160" w:hanging="180"/>
      </w:pPr>
    </w:lvl>
    <w:lvl w:ilvl="3" w:tplc="B13E0474">
      <w:start w:val="1"/>
      <w:numFmt w:val="decimal"/>
      <w:lvlText w:val="%4."/>
      <w:lvlJc w:val="left"/>
      <w:pPr>
        <w:ind w:left="2880" w:hanging="360"/>
      </w:pPr>
    </w:lvl>
    <w:lvl w:ilvl="4" w:tplc="46E885C4">
      <w:start w:val="1"/>
      <w:numFmt w:val="lowerLetter"/>
      <w:lvlText w:val="%5."/>
      <w:lvlJc w:val="left"/>
      <w:pPr>
        <w:ind w:left="3600" w:hanging="360"/>
      </w:pPr>
    </w:lvl>
    <w:lvl w:ilvl="5" w:tplc="1C3CA4A4">
      <w:start w:val="1"/>
      <w:numFmt w:val="lowerRoman"/>
      <w:lvlText w:val="%6."/>
      <w:lvlJc w:val="right"/>
      <w:pPr>
        <w:ind w:left="4320" w:hanging="180"/>
      </w:pPr>
    </w:lvl>
    <w:lvl w:ilvl="6" w:tplc="B5923FEC">
      <w:start w:val="1"/>
      <w:numFmt w:val="decimal"/>
      <w:lvlText w:val="%7."/>
      <w:lvlJc w:val="left"/>
      <w:pPr>
        <w:ind w:left="5040" w:hanging="360"/>
      </w:pPr>
    </w:lvl>
    <w:lvl w:ilvl="7" w:tplc="D35852E2">
      <w:start w:val="1"/>
      <w:numFmt w:val="lowerLetter"/>
      <w:lvlText w:val="%8."/>
      <w:lvlJc w:val="left"/>
      <w:pPr>
        <w:ind w:left="5760" w:hanging="360"/>
      </w:pPr>
    </w:lvl>
    <w:lvl w:ilvl="8" w:tplc="1098DF5A">
      <w:start w:val="1"/>
      <w:numFmt w:val="lowerRoman"/>
      <w:lvlText w:val="%9."/>
      <w:lvlJc w:val="right"/>
      <w:pPr>
        <w:ind w:left="6480" w:hanging="180"/>
      </w:pPr>
    </w:lvl>
  </w:abstractNum>
  <w:num w:numId="1" w16cid:durableId="1123038340">
    <w:abstractNumId w:val="8"/>
  </w:num>
  <w:num w:numId="2" w16cid:durableId="1071393493">
    <w:abstractNumId w:val="18"/>
  </w:num>
  <w:num w:numId="3" w16cid:durableId="1321734009">
    <w:abstractNumId w:val="25"/>
  </w:num>
  <w:num w:numId="4" w16cid:durableId="278493996">
    <w:abstractNumId w:val="24"/>
  </w:num>
  <w:num w:numId="5" w16cid:durableId="1731807694">
    <w:abstractNumId w:val="13"/>
  </w:num>
  <w:num w:numId="6" w16cid:durableId="1717317948">
    <w:abstractNumId w:val="19"/>
  </w:num>
  <w:num w:numId="7" w16cid:durableId="850993523">
    <w:abstractNumId w:val="23"/>
  </w:num>
  <w:num w:numId="8" w16cid:durableId="975139344">
    <w:abstractNumId w:val="22"/>
  </w:num>
  <w:num w:numId="9" w16cid:durableId="684331339">
    <w:abstractNumId w:val="26"/>
  </w:num>
  <w:num w:numId="10" w16cid:durableId="573319580">
    <w:abstractNumId w:val="37"/>
  </w:num>
  <w:num w:numId="11" w16cid:durableId="1269266988">
    <w:abstractNumId w:val="33"/>
  </w:num>
  <w:num w:numId="12" w16cid:durableId="664435802">
    <w:abstractNumId w:val="9"/>
  </w:num>
  <w:num w:numId="13" w16cid:durableId="1485585733">
    <w:abstractNumId w:val="34"/>
  </w:num>
  <w:num w:numId="14" w16cid:durableId="1545605753">
    <w:abstractNumId w:val="38"/>
  </w:num>
  <w:num w:numId="15" w16cid:durableId="204758285">
    <w:abstractNumId w:val="35"/>
  </w:num>
  <w:num w:numId="16" w16cid:durableId="1846245814">
    <w:abstractNumId w:val="4"/>
  </w:num>
  <w:num w:numId="17" w16cid:durableId="1039355920">
    <w:abstractNumId w:val="3"/>
  </w:num>
  <w:num w:numId="18" w16cid:durableId="1159348784">
    <w:abstractNumId w:val="28"/>
  </w:num>
  <w:num w:numId="19" w16cid:durableId="1271164701">
    <w:abstractNumId w:val="14"/>
  </w:num>
  <w:num w:numId="20" w16cid:durableId="1410737251">
    <w:abstractNumId w:val="16"/>
  </w:num>
  <w:num w:numId="21" w16cid:durableId="1743794300">
    <w:abstractNumId w:val="29"/>
  </w:num>
  <w:num w:numId="22" w16cid:durableId="1828210461">
    <w:abstractNumId w:val="0"/>
  </w:num>
  <w:num w:numId="23" w16cid:durableId="1126658242">
    <w:abstractNumId w:val="31"/>
  </w:num>
  <w:num w:numId="24" w16cid:durableId="1179125770">
    <w:abstractNumId w:val="5"/>
  </w:num>
  <w:num w:numId="25" w16cid:durableId="153642311">
    <w:abstractNumId w:val="39"/>
  </w:num>
  <w:num w:numId="26" w16cid:durableId="941112068">
    <w:abstractNumId w:val="1"/>
  </w:num>
  <w:num w:numId="27" w16cid:durableId="415519807">
    <w:abstractNumId w:val="17"/>
  </w:num>
  <w:num w:numId="28" w16cid:durableId="1139807454">
    <w:abstractNumId w:val="36"/>
  </w:num>
  <w:num w:numId="29" w16cid:durableId="688338084">
    <w:abstractNumId w:val="32"/>
  </w:num>
  <w:num w:numId="30" w16cid:durableId="769156152">
    <w:abstractNumId w:val="11"/>
  </w:num>
  <w:num w:numId="31" w16cid:durableId="1000352335">
    <w:abstractNumId w:val="6"/>
  </w:num>
  <w:num w:numId="32" w16cid:durableId="1140075398">
    <w:abstractNumId w:val="12"/>
  </w:num>
  <w:num w:numId="33" w16cid:durableId="704522166">
    <w:abstractNumId w:val="10"/>
  </w:num>
  <w:num w:numId="34" w16cid:durableId="1606231672">
    <w:abstractNumId w:val="30"/>
  </w:num>
  <w:num w:numId="35" w16cid:durableId="1276521773">
    <w:abstractNumId w:val="15"/>
  </w:num>
  <w:num w:numId="36" w16cid:durableId="12733333">
    <w:abstractNumId w:val="20"/>
  </w:num>
  <w:num w:numId="37" w16cid:durableId="1543403625">
    <w:abstractNumId w:val="21"/>
  </w:num>
  <w:num w:numId="38" w16cid:durableId="28454409">
    <w:abstractNumId w:val="27"/>
  </w:num>
  <w:num w:numId="39" w16cid:durableId="1837308002">
    <w:abstractNumId w:val="2"/>
  </w:num>
  <w:num w:numId="40" w16cid:durableId="23405440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que Lugt">
    <w15:presenceInfo w15:providerId="AD" w15:userId="S::Danique.lugt@mkbtr.nl::3a13c90c-6ace-42ce-8e6b-d8685877f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DD"/>
    <w:rsid w:val="00002C30"/>
    <w:rsid w:val="00023154"/>
    <w:rsid w:val="00023A32"/>
    <w:rsid w:val="00030ED8"/>
    <w:rsid w:val="0004728D"/>
    <w:rsid w:val="00060233"/>
    <w:rsid w:val="00061C05"/>
    <w:rsid w:val="000866DB"/>
    <w:rsid w:val="000B5FDF"/>
    <w:rsid w:val="000C2140"/>
    <w:rsid w:val="000D578C"/>
    <w:rsid w:val="00101133"/>
    <w:rsid w:val="0011653D"/>
    <w:rsid w:val="0012126A"/>
    <w:rsid w:val="00127F93"/>
    <w:rsid w:val="00157632"/>
    <w:rsid w:val="00161106"/>
    <w:rsid w:val="0016327A"/>
    <w:rsid w:val="001742F9"/>
    <w:rsid w:val="0019445A"/>
    <w:rsid w:val="001F53CB"/>
    <w:rsid w:val="00230C1D"/>
    <w:rsid w:val="00236E50"/>
    <w:rsid w:val="002413B5"/>
    <w:rsid w:val="002555DE"/>
    <w:rsid w:val="00274925"/>
    <w:rsid w:val="00293143"/>
    <w:rsid w:val="002945D5"/>
    <w:rsid w:val="002951E1"/>
    <w:rsid w:val="002A0178"/>
    <w:rsid w:val="002A772A"/>
    <w:rsid w:val="002D2AE4"/>
    <w:rsid w:val="002D5570"/>
    <w:rsid w:val="002D7ECF"/>
    <w:rsid w:val="002E6597"/>
    <w:rsid w:val="002F1882"/>
    <w:rsid w:val="003033C1"/>
    <w:rsid w:val="00341CF0"/>
    <w:rsid w:val="00345C58"/>
    <w:rsid w:val="00346A1C"/>
    <w:rsid w:val="00384FD8"/>
    <w:rsid w:val="003A20D9"/>
    <w:rsid w:val="003B0E83"/>
    <w:rsid w:val="00406E41"/>
    <w:rsid w:val="0044211F"/>
    <w:rsid w:val="00453B8F"/>
    <w:rsid w:val="00460758"/>
    <w:rsid w:val="00484875"/>
    <w:rsid w:val="00497EF2"/>
    <w:rsid w:val="004B762F"/>
    <w:rsid w:val="004C2B01"/>
    <w:rsid w:val="004C4C05"/>
    <w:rsid w:val="004E41FC"/>
    <w:rsid w:val="00504483"/>
    <w:rsid w:val="00504966"/>
    <w:rsid w:val="00507802"/>
    <w:rsid w:val="00540C07"/>
    <w:rsid w:val="00563EA0"/>
    <w:rsid w:val="0059344B"/>
    <w:rsid w:val="005A167A"/>
    <w:rsid w:val="00622A9A"/>
    <w:rsid w:val="00642833"/>
    <w:rsid w:val="006519AB"/>
    <w:rsid w:val="006627DD"/>
    <w:rsid w:val="00665C1C"/>
    <w:rsid w:val="00673D04"/>
    <w:rsid w:val="0068412A"/>
    <w:rsid w:val="00690FEC"/>
    <w:rsid w:val="006D05EC"/>
    <w:rsid w:val="00700D2E"/>
    <w:rsid w:val="00782362"/>
    <w:rsid w:val="00785408"/>
    <w:rsid w:val="0079355B"/>
    <w:rsid w:val="00805456"/>
    <w:rsid w:val="0080561A"/>
    <w:rsid w:val="00806A11"/>
    <w:rsid w:val="00810D4E"/>
    <w:rsid w:val="0083198D"/>
    <w:rsid w:val="00850466"/>
    <w:rsid w:val="00851B56"/>
    <w:rsid w:val="00851F19"/>
    <w:rsid w:val="00870569"/>
    <w:rsid w:val="00870632"/>
    <w:rsid w:val="0088328C"/>
    <w:rsid w:val="00892645"/>
    <w:rsid w:val="008962EC"/>
    <w:rsid w:val="008B2F7D"/>
    <w:rsid w:val="008B6478"/>
    <w:rsid w:val="00900135"/>
    <w:rsid w:val="00900ED3"/>
    <w:rsid w:val="0098363F"/>
    <w:rsid w:val="009A3A03"/>
    <w:rsid w:val="009C1A7A"/>
    <w:rsid w:val="009D4BB3"/>
    <w:rsid w:val="009F4464"/>
    <w:rsid w:val="00A43BC6"/>
    <w:rsid w:val="00A535D6"/>
    <w:rsid w:val="00A54B85"/>
    <w:rsid w:val="00A57B6A"/>
    <w:rsid w:val="00A736E3"/>
    <w:rsid w:val="00A9106C"/>
    <w:rsid w:val="00AB2F51"/>
    <w:rsid w:val="00AC0E0F"/>
    <w:rsid w:val="00AD5F43"/>
    <w:rsid w:val="00B026CE"/>
    <w:rsid w:val="00B34F00"/>
    <w:rsid w:val="00B75E01"/>
    <w:rsid w:val="00B915D4"/>
    <w:rsid w:val="00B97F91"/>
    <w:rsid w:val="00BB25DA"/>
    <w:rsid w:val="00BD70FD"/>
    <w:rsid w:val="00BE6EE0"/>
    <w:rsid w:val="00BF1448"/>
    <w:rsid w:val="00BF2F23"/>
    <w:rsid w:val="00C000C9"/>
    <w:rsid w:val="00C024C1"/>
    <w:rsid w:val="00C07D73"/>
    <w:rsid w:val="00C41818"/>
    <w:rsid w:val="00C53242"/>
    <w:rsid w:val="00C63F90"/>
    <w:rsid w:val="00C742BB"/>
    <w:rsid w:val="00C80C40"/>
    <w:rsid w:val="00C8580C"/>
    <w:rsid w:val="00C90669"/>
    <w:rsid w:val="00C96D23"/>
    <w:rsid w:val="00CA23D3"/>
    <w:rsid w:val="00CC0671"/>
    <w:rsid w:val="00CD732D"/>
    <w:rsid w:val="00CE3DE3"/>
    <w:rsid w:val="00D24A51"/>
    <w:rsid w:val="00D27799"/>
    <w:rsid w:val="00D41B49"/>
    <w:rsid w:val="00D515D5"/>
    <w:rsid w:val="00D7036B"/>
    <w:rsid w:val="00D72C4E"/>
    <w:rsid w:val="00D81E60"/>
    <w:rsid w:val="00D932D8"/>
    <w:rsid w:val="00DA620C"/>
    <w:rsid w:val="00DB5C02"/>
    <w:rsid w:val="00DE7AB9"/>
    <w:rsid w:val="00E15238"/>
    <w:rsid w:val="00E26D3F"/>
    <w:rsid w:val="00E40062"/>
    <w:rsid w:val="00E875A6"/>
    <w:rsid w:val="00EC299A"/>
    <w:rsid w:val="00ED4923"/>
    <w:rsid w:val="00ED73E3"/>
    <w:rsid w:val="00EE09DF"/>
    <w:rsid w:val="00EE4BC0"/>
    <w:rsid w:val="00EE71CF"/>
    <w:rsid w:val="00EF6061"/>
    <w:rsid w:val="00F20908"/>
    <w:rsid w:val="00F747CF"/>
    <w:rsid w:val="00F74B38"/>
    <w:rsid w:val="00F8458D"/>
    <w:rsid w:val="00FA257D"/>
    <w:rsid w:val="00FA2F67"/>
    <w:rsid w:val="00FC24F6"/>
    <w:rsid w:val="0C2B427F"/>
    <w:rsid w:val="36935B12"/>
    <w:rsid w:val="44D740CE"/>
    <w:rsid w:val="51F4F6FC"/>
    <w:rsid w:val="5E9A6DFA"/>
    <w:rsid w:val="7B317C8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AF3F"/>
  <w15:chartTrackingRefBased/>
  <w15:docId w15:val="{33B52223-B3C2-41E6-908F-DBB4349E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27DD"/>
    <w:pPr>
      <w:tabs>
        <w:tab w:val="center" w:pos="4536"/>
        <w:tab w:val="right" w:pos="9072"/>
      </w:tabs>
    </w:pPr>
  </w:style>
  <w:style w:type="character" w:customStyle="1" w:styleId="KoptekstChar">
    <w:name w:val="Koptekst Char"/>
    <w:basedOn w:val="Standaardalinea-lettertype"/>
    <w:link w:val="Koptekst"/>
    <w:uiPriority w:val="99"/>
    <w:rsid w:val="006627DD"/>
  </w:style>
  <w:style w:type="paragraph" w:styleId="Voettekst">
    <w:name w:val="footer"/>
    <w:basedOn w:val="Standaard"/>
    <w:link w:val="VoettekstChar"/>
    <w:uiPriority w:val="99"/>
    <w:unhideWhenUsed/>
    <w:rsid w:val="006627DD"/>
    <w:pPr>
      <w:tabs>
        <w:tab w:val="center" w:pos="4536"/>
        <w:tab w:val="right" w:pos="9072"/>
      </w:tabs>
    </w:pPr>
  </w:style>
  <w:style w:type="character" w:customStyle="1" w:styleId="VoettekstChar">
    <w:name w:val="Voettekst Char"/>
    <w:basedOn w:val="Standaardalinea-lettertype"/>
    <w:link w:val="Voettekst"/>
    <w:uiPriority w:val="99"/>
    <w:rsid w:val="006627DD"/>
  </w:style>
  <w:style w:type="paragraph" w:customStyle="1" w:styleId="paragraph">
    <w:name w:val="paragraph"/>
    <w:basedOn w:val="Standaard"/>
    <w:rsid w:val="00504966"/>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504966"/>
  </w:style>
  <w:style w:type="character" w:customStyle="1" w:styleId="eop">
    <w:name w:val="eop"/>
    <w:basedOn w:val="Standaardalinea-lettertype"/>
    <w:rsid w:val="00504966"/>
  </w:style>
  <w:style w:type="character" w:customStyle="1" w:styleId="spellingerror">
    <w:name w:val="spellingerror"/>
    <w:basedOn w:val="Standaardalinea-lettertype"/>
    <w:rsid w:val="00504966"/>
  </w:style>
  <w:style w:type="character" w:customStyle="1" w:styleId="contextualspellingandgrammarerror">
    <w:name w:val="contextualspellingandgrammarerror"/>
    <w:basedOn w:val="Standaardalinea-lettertype"/>
    <w:rsid w:val="00504966"/>
  </w:style>
  <w:style w:type="character" w:customStyle="1" w:styleId="scxw143738795">
    <w:name w:val="scxw143738795"/>
    <w:basedOn w:val="Standaardalinea-lettertype"/>
    <w:rsid w:val="00504966"/>
  </w:style>
  <w:style w:type="character" w:customStyle="1" w:styleId="tabchar">
    <w:name w:val="tabchar"/>
    <w:basedOn w:val="Standaardalinea-lettertype"/>
    <w:rsid w:val="00504966"/>
  </w:style>
  <w:style w:type="paragraph" w:styleId="Lijstalinea">
    <w:name w:val="List Paragraph"/>
    <w:basedOn w:val="Standaard"/>
    <w:uiPriority w:val="34"/>
    <w:qFormat/>
    <w:rsid w:val="008B6478"/>
    <w:pPr>
      <w:ind w:left="720"/>
      <w:contextualSpacing/>
    </w:pPr>
  </w:style>
  <w:style w:type="paragraph" w:styleId="Normaalweb">
    <w:name w:val="Normal (Web)"/>
    <w:basedOn w:val="Standaard"/>
    <w:uiPriority w:val="99"/>
    <w:semiHidden/>
    <w:unhideWhenUsed/>
    <w:rsid w:val="000B5FDF"/>
    <w:pPr>
      <w:spacing w:before="100" w:beforeAutospacing="1" w:after="100" w:afterAutospacing="1"/>
    </w:pPr>
    <w:rPr>
      <w:rFonts w:ascii="Times New Roman" w:eastAsia="Times New Roman" w:hAnsi="Times New Roman" w:cs="Times New Roman"/>
      <w:lang w:eastAsia="nl-NL"/>
    </w:rPr>
  </w:style>
  <w:style w:type="paragraph" w:styleId="Plattetekst">
    <w:name w:val="Body Text"/>
    <w:basedOn w:val="Standaard"/>
    <w:link w:val="PlattetekstChar"/>
    <w:qFormat/>
    <w:rsid w:val="00EE71CF"/>
    <w:pPr>
      <w:spacing w:after="120" w:line="240" w:lineRule="atLeast"/>
    </w:pPr>
    <w:rPr>
      <w:rFonts w:eastAsia="Times New Roman" w:cs="Arial"/>
      <w:sz w:val="18"/>
      <w:szCs w:val="20"/>
      <w:lang w:val="en-US"/>
    </w:rPr>
  </w:style>
  <w:style w:type="character" w:customStyle="1" w:styleId="PlattetekstChar">
    <w:name w:val="Platte tekst Char"/>
    <w:basedOn w:val="Standaardalinea-lettertype"/>
    <w:link w:val="Plattetekst"/>
    <w:rsid w:val="00EE71CF"/>
    <w:rPr>
      <w:rFonts w:eastAsia="Times New Roman" w:cs="Arial"/>
      <w:sz w:val="18"/>
      <w:szCs w:val="20"/>
      <w:lang w:val="en-US"/>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563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4898">
      <w:bodyDiv w:val="1"/>
      <w:marLeft w:val="0"/>
      <w:marRight w:val="0"/>
      <w:marTop w:val="0"/>
      <w:marBottom w:val="0"/>
      <w:divBdr>
        <w:top w:val="none" w:sz="0" w:space="0" w:color="auto"/>
        <w:left w:val="none" w:sz="0" w:space="0" w:color="auto"/>
        <w:bottom w:val="none" w:sz="0" w:space="0" w:color="auto"/>
        <w:right w:val="none" w:sz="0" w:space="0" w:color="auto"/>
      </w:divBdr>
      <w:divsChild>
        <w:div w:id="521631698">
          <w:marLeft w:val="0"/>
          <w:marRight w:val="0"/>
          <w:marTop w:val="0"/>
          <w:marBottom w:val="0"/>
          <w:divBdr>
            <w:top w:val="none" w:sz="0" w:space="0" w:color="auto"/>
            <w:left w:val="none" w:sz="0" w:space="0" w:color="auto"/>
            <w:bottom w:val="none" w:sz="0" w:space="0" w:color="auto"/>
            <w:right w:val="none" w:sz="0" w:space="0" w:color="auto"/>
          </w:divBdr>
        </w:div>
        <w:div w:id="1609661187">
          <w:marLeft w:val="0"/>
          <w:marRight w:val="0"/>
          <w:marTop w:val="0"/>
          <w:marBottom w:val="0"/>
          <w:divBdr>
            <w:top w:val="none" w:sz="0" w:space="0" w:color="auto"/>
            <w:left w:val="none" w:sz="0" w:space="0" w:color="auto"/>
            <w:bottom w:val="none" w:sz="0" w:space="0" w:color="auto"/>
            <w:right w:val="none" w:sz="0" w:space="0" w:color="auto"/>
          </w:divBdr>
        </w:div>
        <w:div w:id="1460340438">
          <w:marLeft w:val="0"/>
          <w:marRight w:val="0"/>
          <w:marTop w:val="0"/>
          <w:marBottom w:val="0"/>
          <w:divBdr>
            <w:top w:val="none" w:sz="0" w:space="0" w:color="auto"/>
            <w:left w:val="none" w:sz="0" w:space="0" w:color="auto"/>
            <w:bottom w:val="none" w:sz="0" w:space="0" w:color="auto"/>
            <w:right w:val="none" w:sz="0" w:space="0" w:color="auto"/>
          </w:divBdr>
        </w:div>
        <w:div w:id="1515344768">
          <w:marLeft w:val="0"/>
          <w:marRight w:val="0"/>
          <w:marTop w:val="0"/>
          <w:marBottom w:val="0"/>
          <w:divBdr>
            <w:top w:val="none" w:sz="0" w:space="0" w:color="auto"/>
            <w:left w:val="none" w:sz="0" w:space="0" w:color="auto"/>
            <w:bottom w:val="none" w:sz="0" w:space="0" w:color="auto"/>
            <w:right w:val="none" w:sz="0" w:space="0" w:color="auto"/>
          </w:divBdr>
        </w:div>
        <w:div w:id="1794398507">
          <w:marLeft w:val="0"/>
          <w:marRight w:val="0"/>
          <w:marTop w:val="0"/>
          <w:marBottom w:val="0"/>
          <w:divBdr>
            <w:top w:val="none" w:sz="0" w:space="0" w:color="auto"/>
            <w:left w:val="none" w:sz="0" w:space="0" w:color="auto"/>
            <w:bottom w:val="none" w:sz="0" w:space="0" w:color="auto"/>
            <w:right w:val="none" w:sz="0" w:space="0" w:color="auto"/>
          </w:divBdr>
        </w:div>
        <w:div w:id="1155563472">
          <w:marLeft w:val="0"/>
          <w:marRight w:val="0"/>
          <w:marTop w:val="0"/>
          <w:marBottom w:val="0"/>
          <w:divBdr>
            <w:top w:val="none" w:sz="0" w:space="0" w:color="auto"/>
            <w:left w:val="none" w:sz="0" w:space="0" w:color="auto"/>
            <w:bottom w:val="none" w:sz="0" w:space="0" w:color="auto"/>
            <w:right w:val="none" w:sz="0" w:space="0" w:color="auto"/>
          </w:divBdr>
        </w:div>
        <w:div w:id="570624155">
          <w:marLeft w:val="0"/>
          <w:marRight w:val="0"/>
          <w:marTop w:val="0"/>
          <w:marBottom w:val="0"/>
          <w:divBdr>
            <w:top w:val="none" w:sz="0" w:space="0" w:color="auto"/>
            <w:left w:val="none" w:sz="0" w:space="0" w:color="auto"/>
            <w:bottom w:val="none" w:sz="0" w:space="0" w:color="auto"/>
            <w:right w:val="none" w:sz="0" w:space="0" w:color="auto"/>
          </w:divBdr>
        </w:div>
        <w:div w:id="422646264">
          <w:marLeft w:val="0"/>
          <w:marRight w:val="0"/>
          <w:marTop w:val="0"/>
          <w:marBottom w:val="0"/>
          <w:divBdr>
            <w:top w:val="none" w:sz="0" w:space="0" w:color="auto"/>
            <w:left w:val="none" w:sz="0" w:space="0" w:color="auto"/>
            <w:bottom w:val="none" w:sz="0" w:space="0" w:color="auto"/>
            <w:right w:val="none" w:sz="0" w:space="0" w:color="auto"/>
          </w:divBdr>
        </w:div>
        <w:div w:id="1994599275">
          <w:marLeft w:val="0"/>
          <w:marRight w:val="0"/>
          <w:marTop w:val="0"/>
          <w:marBottom w:val="0"/>
          <w:divBdr>
            <w:top w:val="none" w:sz="0" w:space="0" w:color="auto"/>
            <w:left w:val="none" w:sz="0" w:space="0" w:color="auto"/>
            <w:bottom w:val="none" w:sz="0" w:space="0" w:color="auto"/>
            <w:right w:val="none" w:sz="0" w:space="0" w:color="auto"/>
          </w:divBdr>
        </w:div>
        <w:div w:id="761923541">
          <w:marLeft w:val="0"/>
          <w:marRight w:val="0"/>
          <w:marTop w:val="0"/>
          <w:marBottom w:val="0"/>
          <w:divBdr>
            <w:top w:val="none" w:sz="0" w:space="0" w:color="auto"/>
            <w:left w:val="none" w:sz="0" w:space="0" w:color="auto"/>
            <w:bottom w:val="none" w:sz="0" w:space="0" w:color="auto"/>
            <w:right w:val="none" w:sz="0" w:space="0" w:color="auto"/>
          </w:divBdr>
        </w:div>
        <w:div w:id="116224951">
          <w:marLeft w:val="0"/>
          <w:marRight w:val="0"/>
          <w:marTop w:val="0"/>
          <w:marBottom w:val="0"/>
          <w:divBdr>
            <w:top w:val="none" w:sz="0" w:space="0" w:color="auto"/>
            <w:left w:val="none" w:sz="0" w:space="0" w:color="auto"/>
            <w:bottom w:val="none" w:sz="0" w:space="0" w:color="auto"/>
            <w:right w:val="none" w:sz="0" w:space="0" w:color="auto"/>
          </w:divBdr>
        </w:div>
        <w:div w:id="1851026642">
          <w:marLeft w:val="0"/>
          <w:marRight w:val="0"/>
          <w:marTop w:val="0"/>
          <w:marBottom w:val="0"/>
          <w:divBdr>
            <w:top w:val="none" w:sz="0" w:space="0" w:color="auto"/>
            <w:left w:val="none" w:sz="0" w:space="0" w:color="auto"/>
            <w:bottom w:val="none" w:sz="0" w:space="0" w:color="auto"/>
            <w:right w:val="none" w:sz="0" w:space="0" w:color="auto"/>
          </w:divBdr>
        </w:div>
        <w:div w:id="1585600876">
          <w:marLeft w:val="0"/>
          <w:marRight w:val="0"/>
          <w:marTop w:val="0"/>
          <w:marBottom w:val="0"/>
          <w:divBdr>
            <w:top w:val="none" w:sz="0" w:space="0" w:color="auto"/>
            <w:left w:val="none" w:sz="0" w:space="0" w:color="auto"/>
            <w:bottom w:val="none" w:sz="0" w:space="0" w:color="auto"/>
            <w:right w:val="none" w:sz="0" w:space="0" w:color="auto"/>
          </w:divBdr>
        </w:div>
        <w:div w:id="371805242">
          <w:marLeft w:val="0"/>
          <w:marRight w:val="0"/>
          <w:marTop w:val="0"/>
          <w:marBottom w:val="0"/>
          <w:divBdr>
            <w:top w:val="none" w:sz="0" w:space="0" w:color="auto"/>
            <w:left w:val="none" w:sz="0" w:space="0" w:color="auto"/>
            <w:bottom w:val="none" w:sz="0" w:space="0" w:color="auto"/>
            <w:right w:val="none" w:sz="0" w:space="0" w:color="auto"/>
          </w:divBdr>
        </w:div>
        <w:div w:id="2081707353">
          <w:marLeft w:val="0"/>
          <w:marRight w:val="0"/>
          <w:marTop w:val="0"/>
          <w:marBottom w:val="0"/>
          <w:divBdr>
            <w:top w:val="none" w:sz="0" w:space="0" w:color="auto"/>
            <w:left w:val="none" w:sz="0" w:space="0" w:color="auto"/>
            <w:bottom w:val="none" w:sz="0" w:space="0" w:color="auto"/>
            <w:right w:val="none" w:sz="0" w:space="0" w:color="auto"/>
          </w:divBdr>
        </w:div>
        <w:div w:id="1228809645">
          <w:marLeft w:val="0"/>
          <w:marRight w:val="0"/>
          <w:marTop w:val="0"/>
          <w:marBottom w:val="0"/>
          <w:divBdr>
            <w:top w:val="none" w:sz="0" w:space="0" w:color="auto"/>
            <w:left w:val="none" w:sz="0" w:space="0" w:color="auto"/>
            <w:bottom w:val="none" w:sz="0" w:space="0" w:color="auto"/>
            <w:right w:val="none" w:sz="0" w:space="0" w:color="auto"/>
          </w:divBdr>
        </w:div>
        <w:div w:id="1888565179">
          <w:marLeft w:val="0"/>
          <w:marRight w:val="0"/>
          <w:marTop w:val="0"/>
          <w:marBottom w:val="0"/>
          <w:divBdr>
            <w:top w:val="none" w:sz="0" w:space="0" w:color="auto"/>
            <w:left w:val="none" w:sz="0" w:space="0" w:color="auto"/>
            <w:bottom w:val="none" w:sz="0" w:space="0" w:color="auto"/>
            <w:right w:val="none" w:sz="0" w:space="0" w:color="auto"/>
          </w:divBdr>
        </w:div>
        <w:div w:id="251404045">
          <w:marLeft w:val="0"/>
          <w:marRight w:val="0"/>
          <w:marTop w:val="0"/>
          <w:marBottom w:val="0"/>
          <w:divBdr>
            <w:top w:val="none" w:sz="0" w:space="0" w:color="auto"/>
            <w:left w:val="none" w:sz="0" w:space="0" w:color="auto"/>
            <w:bottom w:val="none" w:sz="0" w:space="0" w:color="auto"/>
            <w:right w:val="none" w:sz="0" w:space="0" w:color="auto"/>
          </w:divBdr>
        </w:div>
        <w:div w:id="914510607">
          <w:marLeft w:val="0"/>
          <w:marRight w:val="0"/>
          <w:marTop w:val="0"/>
          <w:marBottom w:val="0"/>
          <w:divBdr>
            <w:top w:val="none" w:sz="0" w:space="0" w:color="auto"/>
            <w:left w:val="none" w:sz="0" w:space="0" w:color="auto"/>
            <w:bottom w:val="none" w:sz="0" w:space="0" w:color="auto"/>
            <w:right w:val="none" w:sz="0" w:space="0" w:color="auto"/>
          </w:divBdr>
        </w:div>
      </w:divsChild>
    </w:div>
    <w:div w:id="88354536">
      <w:bodyDiv w:val="1"/>
      <w:marLeft w:val="0"/>
      <w:marRight w:val="0"/>
      <w:marTop w:val="0"/>
      <w:marBottom w:val="0"/>
      <w:divBdr>
        <w:top w:val="none" w:sz="0" w:space="0" w:color="auto"/>
        <w:left w:val="none" w:sz="0" w:space="0" w:color="auto"/>
        <w:bottom w:val="none" w:sz="0" w:space="0" w:color="auto"/>
        <w:right w:val="none" w:sz="0" w:space="0" w:color="auto"/>
      </w:divBdr>
      <w:divsChild>
        <w:div w:id="27536676">
          <w:marLeft w:val="0"/>
          <w:marRight w:val="0"/>
          <w:marTop w:val="0"/>
          <w:marBottom w:val="0"/>
          <w:divBdr>
            <w:top w:val="none" w:sz="0" w:space="0" w:color="auto"/>
            <w:left w:val="none" w:sz="0" w:space="0" w:color="auto"/>
            <w:bottom w:val="none" w:sz="0" w:space="0" w:color="auto"/>
            <w:right w:val="none" w:sz="0" w:space="0" w:color="auto"/>
          </w:divBdr>
        </w:div>
        <w:div w:id="44767445">
          <w:marLeft w:val="0"/>
          <w:marRight w:val="0"/>
          <w:marTop w:val="0"/>
          <w:marBottom w:val="0"/>
          <w:divBdr>
            <w:top w:val="none" w:sz="0" w:space="0" w:color="auto"/>
            <w:left w:val="none" w:sz="0" w:space="0" w:color="auto"/>
            <w:bottom w:val="none" w:sz="0" w:space="0" w:color="auto"/>
            <w:right w:val="none" w:sz="0" w:space="0" w:color="auto"/>
          </w:divBdr>
        </w:div>
        <w:div w:id="86275833">
          <w:marLeft w:val="0"/>
          <w:marRight w:val="0"/>
          <w:marTop w:val="0"/>
          <w:marBottom w:val="0"/>
          <w:divBdr>
            <w:top w:val="none" w:sz="0" w:space="0" w:color="auto"/>
            <w:left w:val="none" w:sz="0" w:space="0" w:color="auto"/>
            <w:bottom w:val="none" w:sz="0" w:space="0" w:color="auto"/>
            <w:right w:val="none" w:sz="0" w:space="0" w:color="auto"/>
          </w:divBdr>
        </w:div>
        <w:div w:id="158885730">
          <w:marLeft w:val="0"/>
          <w:marRight w:val="0"/>
          <w:marTop w:val="0"/>
          <w:marBottom w:val="0"/>
          <w:divBdr>
            <w:top w:val="none" w:sz="0" w:space="0" w:color="auto"/>
            <w:left w:val="none" w:sz="0" w:space="0" w:color="auto"/>
            <w:bottom w:val="none" w:sz="0" w:space="0" w:color="auto"/>
            <w:right w:val="none" w:sz="0" w:space="0" w:color="auto"/>
          </w:divBdr>
        </w:div>
        <w:div w:id="183592146">
          <w:marLeft w:val="0"/>
          <w:marRight w:val="0"/>
          <w:marTop w:val="0"/>
          <w:marBottom w:val="0"/>
          <w:divBdr>
            <w:top w:val="none" w:sz="0" w:space="0" w:color="auto"/>
            <w:left w:val="none" w:sz="0" w:space="0" w:color="auto"/>
            <w:bottom w:val="none" w:sz="0" w:space="0" w:color="auto"/>
            <w:right w:val="none" w:sz="0" w:space="0" w:color="auto"/>
          </w:divBdr>
        </w:div>
        <w:div w:id="375155656">
          <w:marLeft w:val="0"/>
          <w:marRight w:val="0"/>
          <w:marTop w:val="0"/>
          <w:marBottom w:val="0"/>
          <w:divBdr>
            <w:top w:val="none" w:sz="0" w:space="0" w:color="auto"/>
            <w:left w:val="none" w:sz="0" w:space="0" w:color="auto"/>
            <w:bottom w:val="none" w:sz="0" w:space="0" w:color="auto"/>
            <w:right w:val="none" w:sz="0" w:space="0" w:color="auto"/>
          </w:divBdr>
        </w:div>
        <w:div w:id="485055337">
          <w:marLeft w:val="0"/>
          <w:marRight w:val="0"/>
          <w:marTop w:val="0"/>
          <w:marBottom w:val="0"/>
          <w:divBdr>
            <w:top w:val="none" w:sz="0" w:space="0" w:color="auto"/>
            <w:left w:val="none" w:sz="0" w:space="0" w:color="auto"/>
            <w:bottom w:val="none" w:sz="0" w:space="0" w:color="auto"/>
            <w:right w:val="none" w:sz="0" w:space="0" w:color="auto"/>
          </w:divBdr>
        </w:div>
        <w:div w:id="592713897">
          <w:marLeft w:val="0"/>
          <w:marRight w:val="0"/>
          <w:marTop w:val="0"/>
          <w:marBottom w:val="0"/>
          <w:divBdr>
            <w:top w:val="none" w:sz="0" w:space="0" w:color="auto"/>
            <w:left w:val="none" w:sz="0" w:space="0" w:color="auto"/>
            <w:bottom w:val="none" w:sz="0" w:space="0" w:color="auto"/>
            <w:right w:val="none" w:sz="0" w:space="0" w:color="auto"/>
          </w:divBdr>
        </w:div>
        <w:div w:id="592785588">
          <w:marLeft w:val="0"/>
          <w:marRight w:val="0"/>
          <w:marTop w:val="0"/>
          <w:marBottom w:val="0"/>
          <w:divBdr>
            <w:top w:val="none" w:sz="0" w:space="0" w:color="auto"/>
            <w:left w:val="none" w:sz="0" w:space="0" w:color="auto"/>
            <w:bottom w:val="none" w:sz="0" w:space="0" w:color="auto"/>
            <w:right w:val="none" w:sz="0" w:space="0" w:color="auto"/>
          </w:divBdr>
        </w:div>
        <w:div w:id="609971197">
          <w:marLeft w:val="0"/>
          <w:marRight w:val="0"/>
          <w:marTop w:val="0"/>
          <w:marBottom w:val="0"/>
          <w:divBdr>
            <w:top w:val="none" w:sz="0" w:space="0" w:color="auto"/>
            <w:left w:val="none" w:sz="0" w:space="0" w:color="auto"/>
            <w:bottom w:val="none" w:sz="0" w:space="0" w:color="auto"/>
            <w:right w:val="none" w:sz="0" w:space="0" w:color="auto"/>
          </w:divBdr>
        </w:div>
        <w:div w:id="675039667">
          <w:marLeft w:val="0"/>
          <w:marRight w:val="0"/>
          <w:marTop w:val="0"/>
          <w:marBottom w:val="0"/>
          <w:divBdr>
            <w:top w:val="none" w:sz="0" w:space="0" w:color="auto"/>
            <w:left w:val="none" w:sz="0" w:space="0" w:color="auto"/>
            <w:bottom w:val="none" w:sz="0" w:space="0" w:color="auto"/>
            <w:right w:val="none" w:sz="0" w:space="0" w:color="auto"/>
          </w:divBdr>
        </w:div>
        <w:div w:id="701438087">
          <w:marLeft w:val="0"/>
          <w:marRight w:val="0"/>
          <w:marTop w:val="0"/>
          <w:marBottom w:val="0"/>
          <w:divBdr>
            <w:top w:val="none" w:sz="0" w:space="0" w:color="auto"/>
            <w:left w:val="none" w:sz="0" w:space="0" w:color="auto"/>
            <w:bottom w:val="none" w:sz="0" w:space="0" w:color="auto"/>
            <w:right w:val="none" w:sz="0" w:space="0" w:color="auto"/>
          </w:divBdr>
        </w:div>
        <w:div w:id="719985706">
          <w:marLeft w:val="0"/>
          <w:marRight w:val="0"/>
          <w:marTop w:val="0"/>
          <w:marBottom w:val="0"/>
          <w:divBdr>
            <w:top w:val="none" w:sz="0" w:space="0" w:color="auto"/>
            <w:left w:val="none" w:sz="0" w:space="0" w:color="auto"/>
            <w:bottom w:val="none" w:sz="0" w:space="0" w:color="auto"/>
            <w:right w:val="none" w:sz="0" w:space="0" w:color="auto"/>
          </w:divBdr>
        </w:div>
        <w:div w:id="726421037">
          <w:marLeft w:val="0"/>
          <w:marRight w:val="0"/>
          <w:marTop w:val="0"/>
          <w:marBottom w:val="0"/>
          <w:divBdr>
            <w:top w:val="none" w:sz="0" w:space="0" w:color="auto"/>
            <w:left w:val="none" w:sz="0" w:space="0" w:color="auto"/>
            <w:bottom w:val="none" w:sz="0" w:space="0" w:color="auto"/>
            <w:right w:val="none" w:sz="0" w:space="0" w:color="auto"/>
          </w:divBdr>
        </w:div>
        <w:div w:id="816608437">
          <w:marLeft w:val="0"/>
          <w:marRight w:val="0"/>
          <w:marTop w:val="0"/>
          <w:marBottom w:val="0"/>
          <w:divBdr>
            <w:top w:val="none" w:sz="0" w:space="0" w:color="auto"/>
            <w:left w:val="none" w:sz="0" w:space="0" w:color="auto"/>
            <w:bottom w:val="none" w:sz="0" w:space="0" w:color="auto"/>
            <w:right w:val="none" w:sz="0" w:space="0" w:color="auto"/>
          </w:divBdr>
        </w:div>
        <w:div w:id="868488424">
          <w:marLeft w:val="0"/>
          <w:marRight w:val="0"/>
          <w:marTop w:val="0"/>
          <w:marBottom w:val="0"/>
          <w:divBdr>
            <w:top w:val="none" w:sz="0" w:space="0" w:color="auto"/>
            <w:left w:val="none" w:sz="0" w:space="0" w:color="auto"/>
            <w:bottom w:val="none" w:sz="0" w:space="0" w:color="auto"/>
            <w:right w:val="none" w:sz="0" w:space="0" w:color="auto"/>
          </w:divBdr>
        </w:div>
        <w:div w:id="889268678">
          <w:marLeft w:val="0"/>
          <w:marRight w:val="0"/>
          <w:marTop w:val="0"/>
          <w:marBottom w:val="0"/>
          <w:divBdr>
            <w:top w:val="none" w:sz="0" w:space="0" w:color="auto"/>
            <w:left w:val="none" w:sz="0" w:space="0" w:color="auto"/>
            <w:bottom w:val="none" w:sz="0" w:space="0" w:color="auto"/>
            <w:right w:val="none" w:sz="0" w:space="0" w:color="auto"/>
          </w:divBdr>
        </w:div>
        <w:div w:id="1033269501">
          <w:marLeft w:val="0"/>
          <w:marRight w:val="0"/>
          <w:marTop w:val="0"/>
          <w:marBottom w:val="0"/>
          <w:divBdr>
            <w:top w:val="none" w:sz="0" w:space="0" w:color="auto"/>
            <w:left w:val="none" w:sz="0" w:space="0" w:color="auto"/>
            <w:bottom w:val="none" w:sz="0" w:space="0" w:color="auto"/>
            <w:right w:val="none" w:sz="0" w:space="0" w:color="auto"/>
          </w:divBdr>
        </w:div>
        <w:div w:id="1037391733">
          <w:marLeft w:val="0"/>
          <w:marRight w:val="0"/>
          <w:marTop w:val="0"/>
          <w:marBottom w:val="0"/>
          <w:divBdr>
            <w:top w:val="none" w:sz="0" w:space="0" w:color="auto"/>
            <w:left w:val="none" w:sz="0" w:space="0" w:color="auto"/>
            <w:bottom w:val="none" w:sz="0" w:space="0" w:color="auto"/>
            <w:right w:val="none" w:sz="0" w:space="0" w:color="auto"/>
          </w:divBdr>
        </w:div>
        <w:div w:id="1069036325">
          <w:marLeft w:val="0"/>
          <w:marRight w:val="0"/>
          <w:marTop w:val="0"/>
          <w:marBottom w:val="0"/>
          <w:divBdr>
            <w:top w:val="none" w:sz="0" w:space="0" w:color="auto"/>
            <w:left w:val="none" w:sz="0" w:space="0" w:color="auto"/>
            <w:bottom w:val="none" w:sz="0" w:space="0" w:color="auto"/>
            <w:right w:val="none" w:sz="0" w:space="0" w:color="auto"/>
          </w:divBdr>
        </w:div>
        <w:div w:id="1075277989">
          <w:marLeft w:val="0"/>
          <w:marRight w:val="0"/>
          <w:marTop w:val="0"/>
          <w:marBottom w:val="0"/>
          <w:divBdr>
            <w:top w:val="none" w:sz="0" w:space="0" w:color="auto"/>
            <w:left w:val="none" w:sz="0" w:space="0" w:color="auto"/>
            <w:bottom w:val="none" w:sz="0" w:space="0" w:color="auto"/>
            <w:right w:val="none" w:sz="0" w:space="0" w:color="auto"/>
          </w:divBdr>
        </w:div>
        <w:div w:id="1129009879">
          <w:marLeft w:val="0"/>
          <w:marRight w:val="0"/>
          <w:marTop w:val="0"/>
          <w:marBottom w:val="0"/>
          <w:divBdr>
            <w:top w:val="none" w:sz="0" w:space="0" w:color="auto"/>
            <w:left w:val="none" w:sz="0" w:space="0" w:color="auto"/>
            <w:bottom w:val="none" w:sz="0" w:space="0" w:color="auto"/>
            <w:right w:val="none" w:sz="0" w:space="0" w:color="auto"/>
          </w:divBdr>
        </w:div>
        <w:div w:id="1157649126">
          <w:marLeft w:val="0"/>
          <w:marRight w:val="0"/>
          <w:marTop w:val="0"/>
          <w:marBottom w:val="0"/>
          <w:divBdr>
            <w:top w:val="none" w:sz="0" w:space="0" w:color="auto"/>
            <w:left w:val="none" w:sz="0" w:space="0" w:color="auto"/>
            <w:bottom w:val="none" w:sz="0" w:space="0" w:color="auto"/>
            <w:right w:val="none" w:sz="0" w:space="0" w:color="auto"/>
          </w:divBdr>
        </w:div>
        <w:div w:id="1161507984">
          <w:marLeft w:val="0"/>
          <w:marRight w:val="0"/>
          <w:marTop w:val="0"/>
          <w:marBottom w:val="0"/>
          <w:divBdr>
            <w:top w:val="none" w:sz="0" w:space="0" w:color="auto"/>
            <w:left w:val="none" w:sz="0" w:space="0" w:color="auto"/>
            <w:bottom w:val="none" w:sz="0" w:space="0" w:color="auto"/>
            <w:right w:val="none" w:sz="0" w:space="0" w:color="auto"/>
          </w:divBdr>
        </w:div>
        <w:div w:id="1236016837">
          <w:marLeft w:val="0"/>
          <w:marRight w:val="0"/>
          <w:marTop w:val="0"/>
          <w:marBottom w:val="0"/>
          <w:divBdr>
            <w:top w:val="none" w:sz="0" w:space="0" w:color="auto"/>
            <w:left w:val="none" w:sz="0" w:space="0" w:color="auto"/>
            <w:bottom w:val="none" w:sz="0" w:space="0" w:color="auto"/>
            <w:right w:val="none" w:sz="0" w:space="0" w:color="auto"/>
          </w:divBdr>
        </w:div>
        <w:div w:id="1288701534">
          <w:marLeft w:val="0"/>
          <w:marRight w:val="0"/>
          <w:marTop w:val="0"/>
          <w:marBottom w:val="0"/>
          <w:divBdr>
            <w:top w:val="none" w:sz="0" w:space="0" w:color="auto"/>
            <w:left w:val="none" w:sz="0" w:space="0" w:color="auto"/>
            <w:bottom w:val="none" w:sz="0" w:space="0" w:color="auto"/>
            <w:right w:val="none" w:sz="0" w:space="0" w:color="auto"/>
          </w:divBdr>
        </w:div>
        <w:div w:id="1344480763">
          <w:marLeft w:val="0"/>
          <w:marRight w:val="0"/>
          <w:marTop w:val="0"/>
          <w:marBottom w:val="0"/>
          <w:divBdr>
            <w:top w:val="none" w:sz="0" w:space="0" w:color="auto"/>
            <w:left w:val="none" w:sz="0" w:space="0" w:color="auto"/>
            <w:bottom w:val="none" w:sz="0" w:space="0" w:color="auto"/>
            <w:right w:val="none" w:sz="0" w:space="0" w:color="auto"/>
          </w:divBdr>
        </w:div>
        <w:div w:id="1346788854">
          <w:marLeft w:val="0"/>
          <w:marRight w:val="0"/>
          <w:marTop w:val="0"/>
          <w:marBottom w:val="0"/>
          <w:divBdr>
            <w:top w:val="none" w:sz="0" w:space="0" w:color="auto"/>
            <w:left w:val="none" w:sz="0" w:space="0" w:color="auto"/>
            <w:bottom w:val="none" w:sz="0" w:space="0" w:color="auto"/>
            <w:right w:val="none" w:sz="0" w:space="0" w:color="auto"/>
          </w:divBdr>
        </w:div>
        <w:div w:id="1374576602">
          <w:marLeft w:val="0"/>
          <w:marRight w:val="0"/>
          <w:marTop w:val="0"/>
          <w:marBottom w:val="0"/>
          <w:divBdr>
            <w:top w:val="none" w:sz="0" w:space="0" w:color="auto"/>
            <w:left w:val="none" w:sz="0" w:space="0" w:color="auto"/>
            <w:bottom w:val="none" w:sz="0" w:space="0" w:color="auto"/>
            <w:right w:val="none" w:sz="0" w:space="0" w:color="auto"/>
          </w:divBdr>
        </w:div>
        <w:div w:id="1403794257">
          <w:marLeft w:val="0"/>
          <w:marRight w:val="0"/>
          <w:marTop w:val="0"/>
          <w:marBottom w:val="0"/>
          <w:divBdr>
            <w:top w:val="none" w:sz="0" w:space="0" w:color="auto"/>
            <w:left w:val="none" w:sz="0" w:space="0" w:color="auto"/>
            <w:bottom w:val="none" w:sz="0" w:space="0" w:color="auto"/>
            <w:right w:val="none" w:sz="0" w:space="0" w:color="auto"/>
          </w:divBdr>
        </w:div>
        <w:div w:id="1488551763">
          <w:marLeft w:val="0"/>
          <w:marRight w:val="0"/>
          <w:marTop w:val="0"/>
          <w:marBottom w:val="0"/>
          <w:divBdr>
            <w:top w:val="none" w:sz="0" w:space="0" w:color="auto"/>
            <w:left w:val="none" w:sz="0" w:space="0" w:color="auto"/>
            <w:bottom w:val="none" w:sz="0" w:space="0" w:color="auto"/>
            <w:right w:val="none" w:sz="0" w:space="0" w:color="auto"/>
          </w:divBdr>
        </w:div>
        <w:div w:id="1556161416">
          <w:marLeft w:val="0"/>
          <w:marRight w:val="0"/>
          <w:marTop w:val="0"/>
          <w:marBottom w:val="0"/>
          <w:divBdr>
            <w:top w:val="none" w:sz="0" w:space="0" w:color="auto"/>
            <w:left w:val="none" w:sz="0" w:space="0" w:color="auto"/>
            <w:bottom w:val="none" w:sz="0" w:space="0" w:color="auto"/>
            <w:right w:val="none" w:sz="0" w:space="0" w:color="auto"/>
          </w:divBdr>
        </w:div>
        <w:div w:id="1571424716">
          <w:marLeft w:val="0"/>
          <w:marRight w:val="0"/>
          <w:marTop w:val="0"/>
          <w:marBottom w:val="0"/>
          <w:divBdr>
            <w:top w:val="none" w:sz="0" w:space="0" w:color="auto"/>
            <w:left w:val="none" w:sz="0" w:space="0" w:color="auto"/>
            <w:bottom w:val="none" w:sz="0" w:space="0" w:color="auto"/>
            <w:right w:val="none" w:sz="0" w:space="0" w:color="auto"/>
          </w:divBdr>
        </w:div>
        <w:div w:id="1716587415">
          <w:marLeft w:val="0"/>
          <w:marRight w:val="0"/>
          <w:marTop w:val="0"/>
          <w:marBottom w:val="0"/>
          <w:divBdr>
            <w:top w:val="none" w:sz="0" w:space="0" w:color="auto"/>
            <w:left w:val="none" w:sz="0" w:space="0" w:color="auto"/>
            <w:bottom w:val="none" w:sz="0" w:space="0" w:color="auto"/>
            <w:right w:val="none" w:sz="0" w:space="0" w:color="auto"/>
          </w:divBdr>
        </w:div>
        <w:div w:id="1724594316">
          <w:marLeft w:val="0"/>
          <w:marRight w:val="0"/>
          <w:marTop w:val="0"/>
          <w:marBottom w:val="0"/>
          <w:divBdr>
            <w:top w:val="none" w:sz="0" w:space="0" w:color="auto"/>
            <w:left w:val="none" w:sz="0" w:space="0" w:color="auto"/>
            <w:bottom w:val="none" w:sz="0" w:space="0" w:color="auto"/>
            <w:right w:val="none" w:sz="0" w:space="0" w:color="auto"/>
          </w:divBdr>
        </w:div>
        <w:div w:id="1756592602">
          <w:marLeft w:val="0"/>
          <w:marRight w:val="0"/>
          <w:marTop w:val="0"/>
          <w:marBottom w:val="0"/>
          <w:divBdr>
            <w:top w:val="none" w:sz="0" w:space="0" w:color="auto"/>
            <w:left w:val="none" w:sz="0" w:space="0" w:color="auto"/>
            <w:bottom w:val="none" w:sz="0" w:space="0" w:color="auto"/>
            <w:right w:val="none" w:sz="0" w:space="0" w:color="auto"/>
          </w:divBdr>
        </w:div>
        <w:div w:id="1797718855">
          <w:marLeft w:val="0"/>
          <w:marRight w:val="0"/>
          <w:marTop w:val="0"/>
          <w:marBottom w:val="0"/>
          <w:divBdr>
            <w:top w:val="none" w:sz="0" w:space="0" w:color="auto"/>
            <w:left w:val="none" w:sz="0" w:space="0" w:color="auto"/>
            <w:bottom w:val="none" w:sz="0" w:space="0" w:color="auto"/>
            <w:right w:val="none" w:sz="0" w:space="0" w:color="auto"/>
          </w:divBdr>
        </w:div>
        <w:div w:id="1879851172">
          <w:marLeft w:val="0"/>
          <w:marRight w:val="0"/>
          <w:marTop w:val="0"/>
          <w:marBottom w:val="0"/>
          <w:divBdr>
            <w:top w:val="none" w:sz="0" w:space="0" w:color="auto"/>
            <w:left w:val="none" w:sz="0" w:space="0" w:color="auto"/>
            <w:bottom w:val="none" w:sz="0" w:space="0" w:color="auto"/>
            <w:right w:val="none" w:sz="0" w:space="0" w:color="auto"/>
          </w:divBdr>
        </w:div>
        <w:div w:id="1920749179">
          <w:marLeft w:val="0"/>
          <w:marRight w:val="0"/>
          <w:marTop w:val="0"/>
          <w:marBottom w:val="0"/>
          <w:divBdr>
            <w:top w:val="none" w:sz="0" w:space="0" w:color="auto"/>
            <w:left w:val="none" w:sz="0" w:space="0" w:color="auto"/>
            <w:bottom w:val="none" w:sz="0" w:space="0" w:color="auto"/>
            <w:right w:val="none" w:sz="0" w:space="0" w:color="auto"/>
          </w:divBdr>
        </w:div>
        <w:div w:id="1958559833">
          <w:marLeft w:val="0"/>
          <w:marRight w:val="0"/>
          <w:marTop w:val="0"/>
          <w:marBottom w:val="0"/>
          <w:divBdr>
            <w:top w:val="none" w:sz="0" w:space="0" w:color="auto"/>
            <w:left w:val="none" w:sz="0" w:space="0" w:color="auto"/>
            <w:bottom w:val="none" w:sz="0" w:space="0" w:color="auto"/>
            <w:right w:val="none" w:sz="0" w:space="0" w:color="auto"/>
          </w:divBdr>
        </w:div>
        <w:div w:id="1963458775">
          <w:marLeft w:val="0"/>
          <w:marRight w:val="0"/>
          <w:marTop w:val="0"/>
          <w:marBottom w:val="0"/>
          <w:divBdr>
            <w:top w:val="none" w:sz="0" w:space="0" w:color="auto"/>
            <w:left w:val="none" w:sz="0" w:space="0" w:color="auto"/>
            <w:bottom w:val="none" w:sz="0" w:space="0" w:color="auto"/>
            <w:right w:val="none" w:sz="0" w:space="0" w:color="auto"/>
          </w:divBdr>
        </w:div>
        <w:div w:id="2017269014">
          <w:marLeft w:val="0"/>
          <w:marRight w:val="0"/>
          <w:marTop w:val="0"/>
          <w:marBottom w:val="0"/>
          <w:divBdr>
            <w:top w:val="none" w:sz="0" w:space="0" w:color="auto"/>
            <w:left w:val="none" w:sz="0" w:space="0" w:color="auto"/>
            <w:bottom w:val="none" w:sz="0" w:space="0" w:color="auto"/>
            <w:right w:val="none" w:sz="0" w:space="0" w:color="auto"/>
          </w:divBdr>
        </w:div>
        <w:div w:id="2051878638">
          <w:marLeft w:val="0"/>
          <w:marRight w:val="0"/>
          <w:marTop w:val="0"/>
          <w:marBottom w:val="0"/>
          <w:divBdr>
            <w:top w:val="none" w:sz="0" w:space="0" w:color="auto"/>
            <w:left w:val="none" w:sz="0" w:space="0" w:color="auto"/>
            <w:bottom w:val="none" w:sz="0" w:space="0" w:color="auto"/>
            <w:right w:val="none" w:sz="0" w:space="0" w:color="auto"/>
          </w:divBdr>
        </w:div>
        <w:div w:id="2082097656">
          <w:marLeft w:val="0"/>
          <w:marRight w:val="0"/>
          <w:marTop w:val="0"/>
          <w:marBottom w:val="0"/>
          <w:divBdr>
            <w:top w:val="none" w:sz="0" w:space="0" w:color="auto"/>
            <w:left w:val="none" w:sz="0" w:space="0" w:color="auto"/>
            <w:bottom w:val="none" w:sz="0" w:space="0" w:color="auto"/>
            <w:right w:val="none" w:sz="0" w:space="0" w:color="auto"/>
          </w:divBdr>
        </w:div>
        <w:div w:id="2115978080">
          <w:marLeft w:val="0"/>
          <w:marRight w:val="0"/>
          <w:marTop w:val="0"/>
          <w:marBottom w:val="0"/>
          <w:divBdr>
            <w:top w:val="none" w:sz="0" w:space="0" w:color="auto"/>
            <w:left w:val="none" w:sz="0" w:space="0" w:color="auto"/>
            <w:bottom w:val="none" w:sz="0" w:space="0" w:color="auto"/>
            <w:right w:val="none" w:sz="0" w:space="0" w:color="auto"/>
          </w:divBdr>
        </w:div>
      </w:divsChild>
    </w:div>
    <w:div w:id="582379718">
      <w:bodyDiv w:val="1"/>
      <w:marLeft w:val="0"/>
      <w:marRight w:val="0"/>
      <w:marTop w:val="0"/>
      <w:marBottom w:val="0"/>
      <w:divBdr>
        <w:top w:val="none" w:sz="0" w:space="0" w:color="auto"/>
        <w:left w:val="none" w:sz="0" w:space="0" w:color="auto"/>
        <w:bottom w:val="none" w:sz="0" w:space="0" w:color="auto"/>
        <w:right w:val="none" w:sz="0" w:space="0" w:color="auto"/>
      </w:divBdr>
    </w:div>
    <w:div w:id="727461269">
      <w:bodyDiv w:val="1"/>
      <w:marLeft w:val="0"/>
      <w:marRight w:val="0"/>
      <w:marTop w:val="0"/>
      <w:marBottom w:val="0"/>
      <w:divBdr>
        <w:top w:val="none" w:sz="0" w:space="0" w:color="auto"/>
        <w:left w:val="none" w:sz="0" w:space="0" w:color="auto"/>
        <w:bottom w:val="none" w:sz="0" w:space="0" w:color="auto"/>
        <w:right w:val="none" w:sz="0" w:space="0" w:color="auto"/>
      </w:divBdr>
      <w:divsChild>
        <w:div w:id="791478410">
          <w:marLeft w:val="0"/>
          <w:marRight w:val="0"/>
          <w:marTop w:val="0"/>
          <w:marBottom w:val="0"/>
          <w:divBdr>
            <w:top w:val="none" w:sz="0" w:space="0" w:color="auto"/>
            <w:left w:val="none" w:sz="0" w:space="0" w:color="auto"/>
            <w:bottom w:val="none" w:sz="0" w:space="0" w:color="auto"/>
            <w:right w:val="none" w:sz="0" w:space="0" w:color="auto"/>
          </w:divBdr>
        </w:div>
      </w:divsChild>
    </w:div>
    <w:div w:id="931285015">
      <w:bodyDiv w:val="1"/>
      <w:marLeft w:val="0"/>
      <w:marRight w:val="0"/>
      <w:marTop w:val="0"/>
      <w:marBottom w:val="0"/>
      <w:divBdr>
        <w:top w:val="none" w:sz="0" w:space="0" w:color="auto"/>
        <w:left w:val="none" w:sz="0" w:space="0" w:color="auto"/>
        <w:bottom w:val="none" w:sz="0" w:space="0" w:color="auto"/>
        <w:right w:val="none" w:sz="0" w:space="0" w:color="auto"/>
      </w:divBdr>
      <w:divsChild>
        <w:div w:id="337004677">
          <w:marLeft w:val="0"/>
          <w:marRight w:val="0"/>
          <w:marTop w:val="0"/>
          <w:marBottom w:val="0"/>
          <w:divBdr>
            <w:top w:val="none" w:sz="0" w:space="0" w:color="auto"/>
            <w:left w:val="none" w:sz="0" w:space="0" w:color="auto"/>
            <w:bottom w:val="none" w:sz="0" w:space="0" w:color="auto"/>
            <w:right w:val="none" w:sz="0" w:space="0" w:color="auto"/>
          </w:divBdr>
        </w:div>
        <w:div w:id="1171331355">
          <w:marLeft w:val="0"/>
          <w:marRight w:val="0"/>
          <w:marTop w:val="0"/>
          <w:marBottom w:val="0"/>
          <w:divBdr>
            <w:top w:val="none" w:sz="0" w:space="0" w:color="auto"/>
            <w:left w:val="none" w:sz="0" w:space="0" w:color="auto"/>
            <w:bottom w:val="none" w:sz="0" w:space="0" w:color="auto"/>
            <w:right w:val="none" w:sz="0" w:space="0" w:color="auto"/>
          </w:divBdr>
        </w:div>
        <w:div w:id="558174596">
          <w:marLeft w:val="0"/>
          <w:marRight w:val="0"/>
          <w:marTop w:val="0"/>
          <w:marBottom w:val="0"/>
          <w:divBdr>
            <w:top w:val="none" w:sz="0" w:space="0" w:color="auto"/>
            <w:left w:val="none" w:sz="0" w:space="0" w:color="auto"/>
            <w:bottom w:val="none" w:sz="0" w:space="0" w:color="auto"/>
            <w:right w:val="none" w:sz="0" w:space="0" w:color="auto"/>
          </w:divBdr>
        </w:div>
        <w:div w:id="1878816554">
          <w:marLeft w:val="0"/>
          <w:marRight w:val="0"/>
          <w:marTop w:val="0"/>
          <w:marBottom w:val="0"/>
          <w:divBdr>
            <w:top w:val="none" w:sz="0" w:space="0" w:color="auto"/>
            <w:left w:val="none" w:sz="0" w:space="0" w:color="auto"/>
            <w:bottom w:val="none" w:sz="0" w:space="0" w:color="auto"/>
            <w:right w:val="none" w:sz="0" w:space="0" w:color="auto"/>
          </w:divBdr>
        </w:div>
        <w:div w:id="859052624">
          <w:marLeft w:val="0"/>
          <w:marRight w:val="0"/>
          <w:marTop w:val="0"/>
          <w:marBottom w:val="0"/>
          <w:divBdr>
            <w:top w:val="none" w:sz="0" w:space="0" w:color="auto"/>
            <w:left w:val="none" w:sz="0" w:space="0" w:color="auto"/>
            <w:bottom w:val="none" w:sz="0" w:space="0" w:color="auto"/>
            <w:right w:val="none" w:sz="0" w:space="0" w:color="auto"/>
          </w:divBdr>
        </w:div>
        <w:div w:id="410782110">
          <w:marLeft w:val="0"/>
          <w:marRight w:val="0"/>
          <w:marTop w:val="0"/>
          <w:marBottom w:val="0"/>
          <w:divBdr>
            <w:top w:val="none" w:sz="0" w:space="0" w:color="auto"/>
            <w:left w:val="none" w:sz="0" w:space="0" w:color="auto"/>
            <w:bottom w:val="none" w:sz="0" w:space="0" w:color="auto"/>
            <w:right w:val="none" w:sz="0" w:space="0" w:color="auto"/>
          </w:divBdr>
        </w:div>
        <w:div w:id="2085760542">
          <w:marLeft w:val="0"/>
          <w:marRight w:val="0"/>
          <w:marTop w:val="0"/>
          <w:marBottom w:val="0"/>
          <w:divBdr>
            <w:top w:val="none" w:sz="0" w:space="0" w:color="auto"/>
            <w:left w:val="none" w:sz="0" w:space="0" w:color="auto"/>
            <w:bottom w:val="none" w:sz="0" w:space="0" w:color="auto"/>
            <w:right w:val="none" w:sz="0" w:space="0" w:color="auto"/>
          </w:divBdr>
        </w:div>
        <w:div w:id="257954629">
          <w:marLeft w:val="0"/>
          <w:marRight w:val="0"/>
          <w:marTop w:val="0"/>
          <w:marBottom w:val="0"/>
          <w:divBdr>
            <w:top w:val="none" w:sz="0" w:space="0" w:color="auto"/>
            <w:left w:val="none" w:sz="0" w:space="0" w:color="auto"/>
            <w:bottom w:val="none" w:sz="0" w:space="0" w:color="auto"/>
            <w:right w:val="none" w:sz="0" w:space="0" w:color="auto"/>
          </w:divBdr>
        </w:div>
        <w:div w:id="1399984799">
          <w:marLeft w:val="0"/>
          <w:marRight w:val="0"/>
          <w:marTop w:val="0"/>
          <w:marBottom w:val="0"/>
          <w:divBdr>
            <w:top w:val="none" w:sz="0" w:space="0" w:color="auto"/>
            <w:left w:val="none" w:sz="0" w:space="0" w:color="auto"/>
            <w:bottom w:val="none" w:sz="0" w:space="0" w:color="auto"/>
            <w:right w:val="none" w:sz="0" w:space="0" w:color="auto"/>
          </w:divBdr>
        </w:div>
        <w:div w:id="1928079118">
          <w:marLeft w:val="0"/>
          <w:marRight w:val="0"/>
          <w:marTop w:val="0"/>
          <w:marBottom w:val="0"/>
          <w:divBdr>
            <w:top w:val="none" w:sz="0" w:space="0" w:color="auto"/>
            <w:left w:val="none" w:sz="0" w:space="0" w:color="auto"/>
            <w:bottom w:val="none" w:sz="0" w:space="0" w:color="auto"/>
            <w:right w:val="none" w:sz="0" w:space="0" w:color="auto"/>
          </w:divBdr>
        </w:div>
        <w:div w:id="1494637150">
          <w:marLeft w:val="0"/>
          <w:marRight w:val="0"/>
          <w:marTop w:val="0"/>
          <w:marBottom w:val="0"/>
          <w:divBdr>
            <w:top w:val="none" w:sz="0" w:space="0" w:color="auto"/>
            <w:left w:val="none" w:sz="0" w:space="0" w:color="auto"/>
            <w:bottom w:val="none" w:sz="0" w:space="0" w:color="auto"/>
            <w:right w:val="none" w:sz="0" w:space="0" w:color="auto"/>
          </w:divBdr>
        </w:div>
        <w:div w:id="1545369782">
          <w:marLeft w:val="0"/>
          <w:marRight w:val="0"/>
          <w:marTop w:val="0"/>
          <w:marBottom w:val="0"/>
          <w:divBdr>
            <w:top w:val="none" w:sz="0" w:space="0" w:color="auto"/>
            <w:left w:val="none" w:sz="0" w:space="0" w:color="auto"/>
            <w:bottom w:val="none" w:sz="0" w:space="0" w:color="auto"/>
            <w:right w:val="none" w:sz="0" w:space="0" w:color="auto"/>
          </w:divBdr>
        </w:div>
        <w:div w:id="6366887">
          <w:marLeft w:val="0"/>
          <w:marRight w:val="0"/>
          <w:marTop w:val="0"/>
          <w:marBottom w:val="0"/>
          <w:divBdr>
            <w:top w:val="none" w:sz="0" w:space="0" w:color="auto"/>
            <w:left w:val="none" w:sz="0" w:space="0" w:color="auto"/>
            <w:bottom w:val="none" w:sz="0" w:space="0" w:color="auto"/>
            <w:right w:val="none" w:sz="0" w:space="0" w:color="auto"/>
          </w:divBdr>
        </w:div>
        <w:div w:id="1758095755">
          <w:marLeft w:val="0"/>
          <w:marRight w:val="0"/>
          <w:marTop w:val="0"/>
          <w:marBottom w:val="0"/>
          <w:divBdr>
            <w:top w:val="none" w:sz="0" w:space="0" w:color="auto"/>
            <w:left w:val="none" w:sz="0" w:space="0" w:color="auto"/>
            <w:bottom w:val="none" w:sz="0" w:space="0" w:color="auto"/>
            <w:right w:val="none" w:sz="0" w:space="0" w:color="auto"/>
          </w:divBdr>
        </w:div>
        <w:div w:id="525143543">
          <w:marLeft w:val="0"/>
          <w:marRight w:val="0"/>
          <w:marTop w:val="0"/>
          <w:marBottom w:val="0"/>
          <w:divBdr>
            <w:top w:val="none" w:sz="0" w:space="0" w:color="auto"/>
            <w:left w:val="none" w:sz="0" w:space="0" w:color="auto"/>
            <w:bottom w:val="none" w:sz="0" w:space="0" w:color="auto"/>
            <w:right w:val="none" w:sz="0" w:space="0" w:color="auto"/>
          </w:divBdr>
        </w:div>
        <w:div w:id="1225411861">
          <w:marLeft w:val="0"/>
          <w:marRight w:val="0"/>
          <w:marTop w:val="0"/>
          <w:marBottom w:val="0"/>
          <w:divBdr>
            <w:top w:val="none" w:sz="0" w:space="0" w:color="auto"/>
            <w:left w:val="none" w:sz="0" w:space="0" w:color="auto"/>
            <w:bottom w:val="none" w:sz="0" w:space="0" w:color="auto"/>
            <w:right w:val="none" w:sz="0" w:space="0" w:color="auto"/>
          </w:divBdr>
        </w:div>
        <w:div w:id="1354844494">
          <w:marLeft w:val="0"/>
          <w:marRight w:val="0"/>
          <w:marTop w:val="0"/>
          <w:marBottom w:val="0"/>
          <w:divBdr>
            <w:top w:val="none" w:sz="0" w:space="0" w:color="auto"/>
            <w:left w:val="none" w:sz="0" w:space="0" w:color="auto"/>
            <w:bottom w:val="none" w:sz="0" w:space="0" w:color="auto"/>
            <w:right w:val="none" w:sz="0" w:space="0" w:color="auto"/>
          </w:divBdr>
        </w:div>
        <w:div w:id="1205559962">
          <w:marLeft w:val="0"/>
          <w:marRight w:val="0"/>
          <w:marTop w:val="0"/>
          <w:marBottom w:val="0"/>
          <w:divBdr>
            <w:top w:val="none" w:sz="0" w:space="0" w:color="auto"/>
            <w:left w:val="none" w:sz="0" w:space="0" w:color="auto"/>
            <w:bottom w:val="none" w:sz="0" w:space="0" w:color="auto"/>
            <w:right w:val="none" w:sz="0" w:space="0" w:color="auto"/>
          </w:divBdr>
        </w:div>
        <w:div w:id="1145706152">
          <w:marLeft w:val="0"/>
          <w:marRight w:val="0"/>
          <w:marTop w:val="0"/>
          <w:marBottom w:val="0"/>
          <w:divBdr>
            <w:top w:val="none" w:sz="0" w:space="0" w:color="auto"/>
            <w:left w:val="none" w:sz="0" w:space="0" w:color="auto"/>
            <w:bottom w:val="none" w:sz="0" w:space="0" w:color="auto"/>
            <w:right w:val="none" w:sz="0" w:space="0" w:color="auto"/>
          </w:divBdr>
        </w:div>
      </w:divsChild>
    </w:div>
    <w:div w:id="1427774106">
      <w:bodyDiv w:val="1"/>
      <w:marLeft w:val="0"/>
      <w:marRight w:val="0"/>
      <w:marTop w:val="0"/>
      <w:marBottom w:val="0"/>
      <w:divBdr>
        <w:top w:val="none" w:sz="0" w:space="0" w:color="auto"/>
        <w:left w:val="none" w:sz="0" w:space="0" w:color="auto"/>
        <w:bottom w:val="none" w:sz="0" w:space="0" w:color="auto"/>
        <w:right w:val="none" w:sz="0" w:space="0" w:color="auto"/>
      </w:divBdr>
      <w:divsChild>
        <w:div w:id="549407">
          <w:marLeft w:val="0"/>
          <w:marRight w:val="0"/>
          <w:marTop w:val="0"/>
          <w:marBottom w:val="0"/>
          <w:divBdr>
            <w:top w:val="none" w:sz="0" w:space="0" w:color="auto"/>
            <w:left w:val="none" w:sz="0" w:space="0" w:color="auto"/>
            <w:bottom w:val="none" w:sz="0" w:space="0" w:color="auto"/>
            <w:right w:val="none" w:sz="0" w:space="0" w:color="auto"/>
          </w:divBdr>
        </w:div>
        <w:div w:id="51269176">
          <w:marLeft w:val="0"/>
          <w:marRight w:val="0"/>
          <w:marTop w:val="0"/>
          <w:marBottom w:val="0"/>
          <w:divBdr>
            <w:top w:val="none" w:sz="0" w:space="0" w:color="auto"/>
            <w:left w:val="none" w:sz="0" w:space="0" w:color="auto"/>
            <w:bottom w:val="none" w:sz="0" w:space="0" w:color="auto"/>
            <w:right w:val="none" w:sz="0" w:space="0" w:color="auto"/>
          </w:divBdr>
        </w:div>
        <w:div w:id="69814996">
          <w:marLeft w:val="0"/>
          <w:marRight w:val="0"/>
          <w:marTop w:val="0"/>
          <w:marBottom w:val="0"/>
          <w:divBdr>
            <w:top w:val="none" w:sz="0" w:space="0" w:color="auto"/>
            <w:left w:val="none" w:sz="0" w:space="0" w:color="auto"/>
            <w:bottom w:val="none" w:sz="0" w:space="0" w:color="auto"/>
            <w:right w:val="none" w:sz="0" w:space="0" w:color="auto"/>
          </w:divBdr>
        </w:div>
        <w:div w:id="169412124">
          <w:marLeft w:val="0"/>
          <w:marRight w:val="0"/>
          <w:marTop w:val="0"/>
          <w:marBottom w:val="0"/>
          <w:divBdr>
            <w:top w:val="none" w:sz="0" w:space="0" w:color="auto"/>
            <w:left w:val="none" w:sz="0" w:space="0" w:color="auto"/>
            <w:bottom w:val="none" w:sz="0" w:space="0" w:color="auto"/>
            <w:right w:val="none" w:sz="0" w:space="0" w:color="auto"/>
          </w:divBdr>
        </w:div>
        <w:div w:id="198931674">
          <w:marLeft w:val="0"/>
          <w:marRight w:val="0"/>
          <w:marTop w:val="0"/>
          <w:marBottom w:val="0"/>
          <w:divBdr>
            <w:top w:val="none" w:sz="0" w:space="0" w:color="auto"/>
            <w:left w:val="none" w:sz="0" w:space="0" w:color="auto"/>
            <w:bottom w:val="none" w:sz="0" w:space="0" w:color="auto"/>
            <w:right w:val="none" w:sz="0" w:space="0" w:color="auto"/>
          </w:divBdr>
        </w:div>
        <w:div w:id="241374582">
          <w:marLeft w:val="0"/>
          <w:marRight w:val="0"/>
          <w:marTop w:val="0"/>
          <w:marBottom w:val="0"/>
          <w:divBdr>
            <w:top w:val="none" w:sz="0" w:space="0" w:color="auto"/>
            <w:left w:val="none" w:sz="0" w:space="0" w:color="auto"/>
            <w:bottom w:val="none" w:sz="0" w:space="0" w:color="auto"/>
            <w:right w:val="none" w:sz="0" w:space="0" w:color="auto"/>
          </w:divBdr>
        </w:div>
        <w:div w:id="284889484">
          <w:marLeft w:val="0"/>
          <w:marRight w:val="0"/>
          <w:marTop w:val="0"/>
          <w:marBottom w:val="0"/>
          <w:divBdr>
            <w:top w:val="none" w:sz="0" w:space="0" w:color="auto"/>
            <w:left w:val="none" w:sz="0" w:space="0" w:color="auto"/>
            <w:bottom w:val="none" w:sz="0" w:space="0" w:color="auto"/>
            <w:right w:val="none" w:sz="0" w:space="0" w:color="auto"/>
          </w:divBdr>
        </w:div>
        <w:div w:id="342168253">
          <w:marLeft w:val="0"/>
          <w:marRight w:val="0"/>
          <w:marTop w:val="0"/>
          <w:marBottom w:val="0"/>
          <w:divBdr>
            <w:top w:val="none" w:sz="0" w:space="0" w:color="auto"/>
            <w:left w:val="none" w:sz="0" w:space="0" w:color="auto"/>
            <w:bottom w:val="none" w:sz="0" w:space="0" w:color="auto"/>
            <w:right w:val="none" w:sz="0" w:space="0" w:color="auto"/>
          </w:divBdr>
        </w:div>
        <w:div w:id="358436203">
          <w:marLeft w:val="0"/>
          <w:marRight w:val="0"/>
          <w:marTop w:val="0"/>
          <w:marBottom w:val="0"/>
          <w:divBdr>
            <w:top w:val="none" w:sz="0" w:space="0" w:color="auto"/>
            <w:left w:val="none" w:sz="0" w:space="0" w:color="auto"/>
            <w:bottom w:val="none" w:sz="0" w:space="0" w:color="auto"/>
            <w:right w:val="none" w:sz="0" w:space="0" w:color="auto"/>
          </w:divBdr>
        </w:div>
        <w:div w:id="505753248">
          <w:marLeft w:val="0"/>
          <w:marRight w:val="0"/>
          <w:marTop w:val="0"/>
          <w:marBottom w:val="0"/>
          <w:divBdr>
            <w:top w:val="none" w:sz="0" w:space="0" w:color="auto"/>
            <w:left w:val="none" w:sz="0" w:space="0" w:color="auto"/>
            <w:bottom w:val="none" w:sz="0" w:space="0" w:color="auto"/>
            <w:right w:val="none" w:sz="0" w:space="0" w:color="auto"/>
          </w:divBdr>
        </w:div>
        <w:div w:id="582302715">
          <w:marLeft w:val="0"/>
          <w:marRight w:val="0"/>
          <w:marTop w:val="0"/>
          <w:marBottom w:val="0"/>
          <w:divBdr>
            <w:top w:val="none" w:sz="0" w:space="0" w:color="auto"/>
            <w:left w:val="none" w:sz="0" w:space="0" w:color="auto"/>
            <w:bottom w:val="none" w:sz="0" w:space="0" w:color="auto"/>
            <w:right w:val="none" w:sz="0" w:space="0" w:color="auto"/>
          </w:divBdr>
        </w:div>
        <w:div w:id="710694579">
          <w:marLeft w:val="0"/>
          <w:marRight w:val="0"/>
          <w:marTop w:val="0"/>
          <w:marBottom w:val="0"/>
          <w:divBdr>
            <w:top w:val="none" w:sz="0" w:space="0" w:color="auto"/>
            <w:left w:val="none" w:sz="0" w:space="0" w:color="auto"/>
            <w:bottom w:val="none" w:sz="0" w:space="0" w:color="auto"/>
            <w:right w:val="none" w:sz="0" w:space="0" w:color="auto"/>
          </w:divBdr>
        </w:div>
        <w:div w:id="732001345">
          <w:marLeft w:val="0"/>
          <w:marRight w:val="0"/>
          <w:marTop w:val="0"/>
          <w:marBottom w:val="0"/>
          <w:divBdr>
            <w:top w:val="none" w:sz="0" w:space="0" w:color="auto"/>
            <w:left w:val="none" w:sz="0" w:space="0" w:color="auto"/>
            <w:bottom w:val="none" w:sz="0" w:space="0" w:color="auto"/>
            <w:right w:val="none" w:sz="0" w:space="0" w:color="auto"/>
          </w:divBdr>
        </w:div>
        <w:div w:id="734478003">
          <w:marLeft w:val="0"/>
          <w:marRight w:val="0"/>
          <w:marTop w:val="0"/>
          <w:marBottom w:val="0"/>
          <w:divBdr>
            <w:top w:val="none" w:sz="0" w:space="0" w:color="auto"/>
            <w:left w:val="none" w:sz="0" w:space="0" w:color="auto"/>
            <w:bottom w:val="none" w:sz="0" w:space="0" w:color="auto"/>
            <w:right w:val="none" w:sz="0" w:space="0" w:color="auto"/>
          </w:divBdr>
        </w:div>
        <w:div w:id="808323191">
          <w:marLeft w:val="0"/>
          <w:marRight w:val="0"/>
          <w:marTop w:val="0"/>
          <w:marBottom w:val="0"/>
          <w:divBdr>
            <w:top w:val="none" w:sz="0" w:space="0" w:color="auto"/>
            <w:left w:val="none" w:sz="0" w:space="0" w:color="auto"/>
            <w:bottom w:val="none" w:sz="0" w:space="0" w:color="auto"/>
            <w:right w:val="none" w:sz="0" w:space="0" w:color="auto"/>
          </w:divBdr>
        </w:div>
        <w:div w:id="828715320">
          <w:marLeft w:val="0"/>
          <w:marRight w:val="0"/>
          <w:marTop w:val="0"/>
          <w:marBottom w:val="0"/>
          <w:divBdr>
            <w:top w:val="none" w:sz="0" w:space="0" w:color="auto"/>
            <w:left w:val="none" w:sz="0" w:space="0" w:color="auto"/>
            <w:bottom w:val="none" w:sz="0" w:space="0" w:color="auto"/>
            <w:right w:val="none" w:sz="0" w:space="0" w:color="auto"/>
          </w:divBdr>
        </w:div>
        <w:div w:id="858861069">
          <w:marLeft w:val="0"/>
          <w:marRight w:val="0"/>
          <w:marTop w:val="0"/>
          <w:marBottom w:val="0"/>
          <w:divBdr>
            <w:top w:val="none" w:sz="0" w:space="0" w:color="auto"/>
            <w:left w:val="none" w:sz="0" w:space="0" w:color="auto"/>
            <w:bottom w:val="none" w:sz="0" w:space="0" w:color="auto"/>
            <w:right w:val="none" w:sz="0" w:space="0" w:color="auto"/>
          </w:divBdr>
        </w:div>
        <w:div w:id="916984773">
          <w:marLeft w:val="0"/>
          <w:marRight w:val="0"/>
          <w:marTop w:val="0"/>
          <w:marBottom w:val="0"/>
          <w:divBdr>
            <w:top w:val="none" w:sz="0" w:space="0" w:color="auto"/>
            <w:left w:val="none" w:sz="0" w:space="0" w:color="auto"/>
            <w:bottom w:val="none" w:sz="0" w:space="0" w:color="auto"/>
            <w:right w:val="none" w:sz="0" w:space="0" w:color="auto"/>
          </w:divBdr>
        </w:div>
        <w:div w:id="919028063">
          <w:marLeft w:val="0"/>
          <w:marRight w:val="0"/>
          <w:marTop w:val="0"/>
          <w:marBottom w:val="0"/>
          <w:divBdr>
            <w:top w:val="none" w:sz="0" w:space="0" w:color="auto"/>
            <w:left w:val="none" w:sz="0" w:space="0" w:color="auto"/>
            <w:bottom w:val="none" w:sz="0" w:space="0" w:color="auto"/>
            <w:right w:val="none" w:sz="0" w:space="0" w:color="auto"/>
          </w:divBdr>
        </w:div>
        <w:div w:id="924538128">
          <w:marLeft w:val="0"/>
          <w:marRight w:val="0"/>
          <w:marTop w:val="0"/>
          <w:marBottom w:val="0"/>
          <w:divBdr>
            <w:top w:val="none" w:sz="0" w:space="0" w:color="auto"/>
            <w:left w:val="none" w:sz="0" w:space="0" w:color="auto"/>
            <w:bottom w:val="none" w:sz="0" w:space="0" w:color="auto"/>
            <w:right w:val="none" w:sz="0" w:space="0" w:color="auto"/>
          </w:divBdr>
        </w:div>
        <w:div w:id="963848296">
          <w:marLeft w:val="0"/>
          <w:marRight w:val="0"/>
          <w:marTop w:val="0"/>
          <w:marBottom w:val="0"/>
          <w:divBdr>
            <w:top w:val="none" w:sz="0" w:space="0" w:color="auto"/>
            <w:left w:val="none" w:sz="0" w:space="0" w:color="auto"/>
            <w:bottom w:val="none" w:sz="0" w:space="0" w:color="auto"/>
            <w:right w:val="none" w:sz="0" w:space="0" w:color="auto"/>
          </w:divBdr>
        </w:div>
        <w:div w:id="990333204">
          <w:marLeft w:val="0"/>
          <w:marRight w:val="0"/>
          <w:marTop w:val="0"/>
          <w:marBottom w:val="0"/>
          <w:divBdr>
            <w:top w:val="none" w:sz="0" w:space="0" w:color="auto"/>
            <w:left w:val="none" w:sz="0" w:space="0" w:color="auto"/>
            <w:bottom w:val="none" w:sz="0" w:space="0" w:color="auto"/>
            <w:right w:val="none" w:sz="0" w:space="0" w:color="auto"/>
          </w:divBdr>
        </w:div>
        <w:div w:id="1005664790">
          <w:marLeft w:val="0"/>
          <w:marRight w:val="0"/>
          <w:marTop w:val="0"/>
          <w:marBottom w:val="0"/>
          <w:divBdr>
            <w:top w:val="none" w:sz="0" w:space="0" w:color="auto"/>
            <w:left w:val="none" w:sz="0" w:space="0" w:color="auto"/>
            <w:bottom w:val="none" w:sz="0" w:space="0" w:color="auto"/>
            <w:right w:val="none" w:sz="0" w:space="0" w:color="auto"/>
          </w:divBdr>
        </w:div>
        <w:div w:id="1058940704">
          <w:marLeft w:val="0"/>
          <w:marRight w:val="0"/>
          <w:marTop w:val="0"/>
          <w:marBottom w:val="0"/>
          <w:divBdr>
            <w:top w:val="none" w:sz="0" w:space="0" w:color="auto"/>
            <w:left w:val="none" w:sz="0" w:space="0" w:color="auto"/>
            <w:bottom w:val="none" w:sz="0" w:space="0" w:color="auto"/>
            <w:right w:val="none" w:sz="0" w:space="0" w:color="auto"/>
          </w:divBdr>
        </w:div>
        <w:div w:id="1117410338">
          <w:marLeft w:val="0"/>
          <w:marRight w:val="0"/>
          <w:marTop w:val="0"/>
          <w:marBottom w:val="0"/>
          <w:divBdr>
            <w:top w:val="none" w:sz="0" w:space="0" w:color="auto"/>
            <w:left w:val="none" w:sz="0" w:space="0" w:color="auto"/>
            <w:bottom w:val="none" w:sz="0" w:space="0" w:color="auto"/>
            <w:right w:val="none" w:sz="0" w:space="0" w:color="auto"/>
          </w:divBdr>
        </w:div>
        <w:div w:id="1154030130">
          <w:marLeft w:val="0"/>
          <w:marRight w:val="0"/>
          <w:marTop w:val="0"/>
          <w:marBottom w:val="0"/>
          <w:divBdr>
            <w:top w:val="none" w:sz="0" w:space="0" w:color="auto"/>
            <w:left w:val="none" w:sz="0" w:space="0" w:color="auto"/>
            <w:bottom w:val="none" w:sz="0" w:space="0" w:color="auto"/>
            <w:right w:val="none" w:sz="0" w:space="0" w:color="auto"/>
          </w:divBdr>
        </w:div>
        <w:div w:id="1195389744">
          <w:marLeft w:val="0"/>
          <w:marRight w:val="0"/>
          <w:marTop w:val="0"/>
          <w:marBottom w:val="0"/>
          <w:divBdr>
            <w:top w:val="none" w:sz="0" w:space="0" w:color="auto"/>
            <w:left w:val="none" w:sz="0" w:space="0" w:color="auto"/>
            <w:bottom w:val="none" w:sz="0" w:space="0" w:color="auto"/>
            <w:right w:val="none" w:sz="0" w:space="0" w:color="auto"/>
          </w:divBdr>
        </w:div>
        <w:div w:id="1309628916">
          <w:marLeft w:val="0"/>
          <w:marRight w:val="0"/>
          <w:marTop w:val="0"/>
          <w:marBottom w:val="0"/>
          <w:divBdr>
            <w:top w:val="none" w:sz="0" w:space="0" w:color="auto"/>
            <w:left w:val="none" w:sz="0" w:space="0" w:color="auto"/>
            <w:bottom w:val="none" w:sz="0" w:space="0" w:color="auto"/>
            <w:right w:val="none" w:sz="0" w:space="0" w:color="auto"/>
          </w:divBdr>
        </w:div>
        <w:div w:id="1380666129">
          <w:marLeft w:val="0"/>
          <w:marRight w:val="0"/>
          <w:marTop w:val="0"/>
          <w:marBottom w:val="0"/>
          <w:divBdr>
            <w:top w:val="none" w:sz="0" w:space="0" w:color="auto"/>
            <w:left w:val="none" w:sz="0" w:space="0" w:color="auto"/>
            <w:bottom w:val="none" w:sz="0" w:space="0" w:color="auto"/>
            <w:right w:val="none" w:sz="0" w:space="0" w:color="auto"/>
          </w:divBdr>
        </w:div>
        <w:div w:id="1583106491">
          <w:marLeft w:val="0"/>
          <w:marRight w:val="0"/>
          <w:marTop w:val="0"/>
          <w:marBottom w:val="0"/>
          <w:divBdr>
            <w:top w:val="none" w:sz="0" w:space="0" w:color="auto"/>
            <w:left w:val="none" w:sz="0" w:space="0" w:color="auto"/>
            <w:bottom w:val="none" w:sz="0" w:space="0" w:color="auto"/>
            <w:right w:val="none" w:sz="0" w:space="0" w:color="auto"/>
          </w:divBdr>
        </w:div>
        <w:div w:id="1595819014">
          <w:marLeft w:val="0"/>
          <w:marRight w:val="0"/>
          <w:marTop w:val="0"/>
          <w:marBottom w:val="0"/>
          <w:divBdr>
            <w:top w:val="none" w:sz="0" w:space="0" w:color="auto"/>
            <w:left w:val="none" w:sz="0" w:space="0" w:color="auto"/>
            <w:bottom w:val="none" w:sz="0" w:space="0" w:color="auto"/>
            <w:right w:val="none" w:sz="0" w:space="0" w:color="auto"/>
          </w:divBdr>
        </w:div>
        <w:div w:id="1613635700">
          <w:marLeft w:val="0"/>
          <w:marRight w:val="0"/>
          <w:marTop w:val="0"/>
          <w:marBottom w:val="0"/>
          <w:divBdr>
            <w:top w:val="none" w:sz="0" w:space="0" w:color="auto"/>
            <w:left w:val="none" w:sz="0" w:space="0" w:color="auto"/>
            <w:bottom w:val="none" w:sz="0" w:space="0" w:color="auto"/>
            <w:right w:val="none" w:sz="0" w:space="0" w:color="auto"/>
          </w:divBdr>
        </w:div>
        <w:div w:id="1648364563">
          <w:marLeft w:val="0"/>
          <w:marRight w:val="0"/>
          <w:marTop w:val="0"/>
          <w:marBottom w:val="0"/>
          <w:divBdr>
            <w:top w:val="none" w:sz="0" w:space="0" w:color="auto"/>
            <w:left w:val="none" w:sz="0" w:space="0" w:color="auto"/>
            <w:bottom w:val="none" w:sz="0" w:space="0" w:color="auto"/>
            <w:right w:val="none" w:sz="0" w:space="0" w:color="auto"/>
          </w:divBdr>
        </w:div>
        <w:div w:id="1794328889">
          <w:marLeft w:val="0"/>
          <w:marRight w:val="0"/>
          <w:marTop w:val="0"/>
          <w:marBottom w:val="0"/>
          <w:divBdr>
            <w:top w:val="none" w:sz="0" w:space="0" w:color="auto"/>
            <w:left w:val="none" w:sz="0" w:space="0" w:color="auto"/>
            <w:bottom w:val="none" w:sz="0" w:space="0" w:color="auto"/>
            <w:right w:val="none" w:sz="0" w:space="0" w:color="auto"/>
          </w:divBdr>
        </w:div>
        <w:div w:id="1800489022">
          <w:marLeft w:val="0"/>
          <w:marRight w:val="0"/>
          <w:marTop w:val="0"/>
          <w:marBottom w:val="0"/>
          <w:divBdr>
            <w:top w:val="none" w:sz="0" w:space="0" w:color="auto"/>
            <w:left w:val="none" w:sz="0" w:space="0" w:color="auto"/>
            <w:bottom w:val="none" w:sz="0" w:space="0" w:color="auto"/>
            <w:right w:val="none" w:sz="0" w:space="0" w:color="auto"/>
          </w:divBdr>
        </w:div>
        <w:div w:id="1807816315">
          <w:marLeft w:val="0"/>
          <w:marRight w:val="0"/>
          <w:marTop w:val="0"/>
          <w:marBottom w:val="0"/>
          <w:divBdr>
            <w:top w:val="none" w:sz="0" w:space="0" w:color="auto"/>
            <w:left w:val="none" w:sz="0" w:space="0" w:color="auto"/>
            <w:bottom w:val="none" w:sz="0" w:space="0" w:color="auto"/>
            <w:right w:val="none" w:sz="0" w:space="0" w:color="auto"/>
          </w:divBdr>
        </w:div>
        <w:div w:id="1845122084">
          <w:marLeft w:val="0"/>
          <w:marRight w:val="0"/>
          <w:marTop w:val="0"/>
          <w:marBottom w:val="0"/>
          <w:divBdr>
            <w:top w:val="none" w:sz="0" w:space="0" w:color="auto"/>
            <w:left w:val="none" w:sz="0" w:space="0" w:color="auto"/>
            <w:bottom w:val="none" w:sz="0" w:space="0" w:color="auto"/>
            <w:right w:val="none" w:sz="0" w:space="0" w:color="auto"/>
          </w:divBdr>
        </w:div>
        <w:div w:id="1862696840">
          <w:marLeft w:val="0"/>
          <w:marRight w:val="0"/>
          <w:marTop w:val="0"/>
          <w:marBottom w:val="0"/>
          <w:divBdr>
            <w:top w:val="none" w:sz="0" w:space="0" w:color="auto"/>
            <w:left w:val="none" w:sz="0" w:space="0" w:color="auto"/>
            <w:bottom w:val="none" w:sz="0" w:space="0" w:color="auto"/>
            <w:right w:val="none" w:sz="0" w:space="0" w:color="auto"/>
          </w:divBdr>
        </w:div>
        <w:div w:id="1926454877">
          <w:marLeft w:val="0"/>
          <w:marRight w:val="0"/>
          <w:marTop w:val="0"/>
          <w:marBottom w:val="0"/>
          <w:divBdr>
            <w:top w:val="none" w:sz="0" w:space="0" w:color="auto"/>
            <w:left w:val="none" w:sz="0" w:space="0" w:color="auto"/>
            <w:bottom w:val="none" w:sz="0" w:space="0" w:color="auto"/>
            <w:right w:val="none" w:sz="0" w:space="0" w:color="auto"/>
          </w:divBdr>
        </w:div>
        <w:div w:id="1926959606">
          <w:marLeft w:val="0"/>
          <w:marRight w:val="0"/>
          <w:marTop w:val="0"/>
          <w:marBottom w:val="0"/>
          <w:divBdr>
            <w:top w:val="none" w:sz="0" w:space="0" w:color="auto"/>
            <w:left w:val="none" w:sz="0" w:space="0" w:color="auto"/>
            <w:bottom w:val="none" w:sz="0" w:space="0" w:color="auto"/>
            <w:right w:val="none" w:sz="0" w:space="0" w:color="auto"/>
          </w:divBdr>
        </w:div>
        <w:div w:id="1949004370">
          <w:marLeft w:val="0"/>
          <w:marRight w:val="0"/>
          <w:marTop w:val="0"/>
          <w:marBottom w:val="0"/>
          <w:divBdr>
            <w:top w:val="none" w:sz="0" w:space="0" w:color="auto"/>
            <w:left w:val="none" w:sz="0" w:space="0" w:color="auto"/>
            <w:bottom w:val="none" w:sz="0" w:space="0" w:color="auto"/>
            <w:right w:val="none" w:sz="0" w:space="0" w:color="auto"/>
          </w:divBdr>
        </w:div>
        <w:div w:id="1953853442">
          <w:marLeft w:val="0"/>
          <w:marRight w:val="0"/>
          <w:marTop w:val="0"/>
          <w:marBottom w:val="0"/>
          <w:divBdr>
            <w:top w:val="none" w:sz="0" w:space="0" w:color="auto"/>
            <w:left w:val="none" w:sz="0" w:space="0" w:color="auto"/>
            <w:bottom w:val="none" w:sz="0" w:space="0" w:color="auto"/>
            <w:right w:val="none" w:sz="0" w:space="0" w:color="auto"/>
          </w:divBdr>
        </w:div>
        <w:div w:id="1985814036">
          <w:marLeft w:val="0"/>
          <w:marRight w:val="0"/>
          <w:marTop w:val="0"/>
          <w:marBottom w:val="0"/>
          <w:divBdr>
            <w:top w:val="none" w:sz="0" w:space="0" w:color="auto"/>
            <w:left w:val="none" w:sz="0" w:space="0" w:color="auto"/>
            <w:bottom w:val="none" w:sz="0" w:space="0" w:color="auto"/>
            <w:right w:val="none" w:sz="0" w:space="0" w:color="auto"/>
          </w:divBdr>
        </w:div>
        <w:div w:id="2006784722">
          <w:marLeft w:val="0"/>
          <w:marRight w:val="0"/>
          <w:marTop w:val="0"/>
          <w:marBottom w:val="0"/>
          <w:divBdr>
            <w:top w:val="none" w:sz="0" w:space="0" w:color="auto"/>
            <w:left w:val="none" w:sz="0" w:space="0" w:color="auto"/>
            <w:bottom w:val="none" w:sz="0" w:space="0" w:color="auto"/>
            <w:right w:val="none" w:sz="0" w:space="0" w:color="auto"/>
          </w:divBdr>
        </w:div>
        <w:div w:id="2089501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4FB6B2-745D-4DC4-8587-483A03663F58}">
  <we:reference id="ad40ff66-03a0-49f3-9f78-f014cbea563e" version="4.1.0.1" store="EXCatalog" storeType="EXCatalog"/>
  <we:alternateReferences>
    <we:reference id="WA200002645" version="4.1.0.1" store="nl-N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d5bc49-e02b-4b43-8f5c-2d7f404573be" xsi:nil="true"/>
    <lcf76f155ced4ddcb4097134ff3c332f xmlns="40d343d7-063f-4d7f-a0b1-a887d6bfca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698811EC5F240BF3F17B1FD434D6F" ma:contentTypeVersion="10" ma:contentTypeDescription="Een nieuw document maken." ma:contentTypeScope="" ma:versionID="af88fc23afdf4c10ef71cad59fed0911">
  <xsd:schema xmlns:xsd="http://www.w3.org/2001/XMLSchema" xmlns:xs="http://www.w3.org/2001/XMLSchema" xmlns:p="http://schemas.microsoft.com/office/2006/metadata/properties" xmlns:ns2="40d343d7-063f-4d7f-a0b1-a887d6bfca63" xmlns:ns3="fad5bc49-e02b-4b43-8f5c-2d7f404573be" targetNamespace="http://schemas.microsoft.com/office/2006/metadata/properties" ma:root="true" ma:fieldsID="e6224955d95466106f00601f31be7821" ns2:_="" ns3:_="">
    <xsd:import namespace="40d343d7-063f-4d7f-a0b1-a887d6bfca63"/>
    <xsd:import namespace="fad5bc49-e02b-4b43-8f5c-2d7f40457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343d7-063f-4d7f-a0b1-a887d6bfc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e96cd2d-2d15-4e44-a454-e3cc873fcf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d5bc49-e02b-4b43-8f5c-2d7f40457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f53c0-0795-46b7-8dfb-e6d6d2b07b14}" ma:internalName="TaxCatchAll" ma:showField="CatchAllData" ma:web="fad5bc49-e02b-4b43-8f5c-2d7f40457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A8ECB-653E-4768-8FC9-2F682DB92B64}">
  <ds:schemaRefs>
    <ds:schemaRef ds:uri="http://schemas.microsoft.com/sharepoint/v3/contenttype/forms"/>
  </ds:schemaRefs>
</ds:datastoreItem>
</file>

<file path=customXml/itemProps2.xml><?xml version="1.0" encoding="utf-8"?>
<ds:datastoreItem xmlns:ds="http://schemas.openxmlformats.org/officeDocument/2006/customXml" ds:itemID="{8D06BF61-DBFF-4CBD-BDB1-3E9ABFA337DE}">
  <ds:schemaRefs>
    <ds:schemaRef ds:uri="http://schemas.openxmlformats.org/package/2006/metadata/core-properties"/>
    <ds:schemaRef ds:uri="http://schemas.microsoft.com/office/2006/documentManagement/types"/>
    <ds:schemaRef ds:uri="40d343d7-063f-4d7f-a0b1-a887d6bfca63"/>
    <ds:schemaRef ds:uri="http://purl.org/dc/elements/1.1/"/>
    <ds:schemaRef ds:uri="http://www.w3.org/XML/1998/namespace"/>
    <ds:schemaRef ds:uri="http://schemas.microsoft.com/office/infopath/2007/PartnerControls"/>
    <ds:schemaRef ds:uri="http://purl.org/dc/dcmitype/"/>
    <ds:schemaRef ds:uri="fad5bc49-e02b-4b43-8f5c-2d7f404573b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6E06A21-1801-479A-9F9E-1B0F101A7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343d7-063f-4d7f-a0b1-a887d6bfca63"/>
    <ds:schemaRef ds:uri="fad5bc49-e02b-4b43-8f5c-2d7f40457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1870</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van Binsbergen | Treffend &amp; Co</dc:creator>
  <cp:keywords/>
  <dc:description/>
  <cp:lastModifiedBy>Danique Lugt</cp:lastModifiedBy>
  <cp:revision>2</cp:revision>
  <dcterms:created xsi:type="dcterms:W3CDTF">2025-10-09T13:25:00Z</dcterms:created>
  <dcterms:modified xsi:type="dcterms:W3CDTF">2025-10-09T13:25:00Z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0x010100EF6698811EC5F240BF3F17B1FD434D6F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